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A43B" w14:textId="77777777" w:rsidR="00F50F8C" w:rsidRDefault="00F50F8C">
      <w:pPr>
        <w:rPr>
          <w:ins w:id="0" w:author="Claire Hellier" w:date="2025-09-24T07:55:00Z" w16du:dateUtc="2025-09-24T06:55:00Z"/>
        </w:rPr>
      </w:pPr>
    </w:p>
    <w:p w14:paraId="7B11330E" w14:textId="77777777" w:rsidR="00650B4D" w:rsidRDefault="00650B4D" w:rsidP="00683678"/>
    <w:p w14:paraId="3539CDC6" w14:textId="77777777" w:rsidR="00650B4D" w:rsidRDefault="00650B4D" w:rsidP="00683678"/>
    <w:p w14:paraId="1887ED48" w14:textId="77777777" w:rsidR="00650B4D" w:rsidRDefault="00650B4D" w:rsidP="00683678"/>
    <w:p w14:paraId="5E9A3A46" w14:textId="77777777" w:rsidR="00650B4D" w:rsidRDefault="00650B4D" w:rsidP="00683678"/>
    <w:p w14:paraId="53FDA6E2" w14:textId="77777777" w:rsidR="00650B4D" w:rsidRDefault="00650B4D" w:rsidP="00683678"/>
    <w:p w14:paraId="29769FC7" w14:textId="77777777" w:rsidR="00650B4D" w:rsidRDefault="00650B4D" w:rsidP="00650B4D">
      <w:pPr>
        <w:jc w:val="center"/>
        <w:rPr>
          <w:color w:val="156082" w:themeColor="accent1"/>
          <w:sz w:val="72"/>
          <w:szCs w:val="72"/>
        </w:rPr>
      </w:pPr>
    </w:p>
    <w:p w14:paraId="0EC05E22" w14:textId="77777777" w:rsidR="00650B4D" w:rsidRDefault="00650B4D" w:rsidP="00650B4D">
      <w:pPr>
        <w:jc w:val="center"/>
        <w:rPr>
          <w:color w:val="156082" w:themeColor="accent1"/>
          <w:sz w:val="72"/>
          <w:szCs w:val="72"/>
        </w:rPr>
      </w:pPr>
    </w:p>
    <w:p w14:paraId="4E371389" w14:textId="46DC5BF3" w:rsidR="00650B4D" w:rsidRPr="00650B4D" w:rsidRDefault="00650B4D" w:rsidP="00650B4D">
      <w:pPr>
        <w:jc w:val="center"/>
        <w:rPr>
          <w:color w:val="156082" w:themeColor="accent1"/>
          <w:sz w:val="144"/>
          <w:szCs w:val="144"/>
        </w:rPr>
      </w:pPr>
      <w:r w:rsidRPr="00650B4D">
        <w:rPr>
          <w:color w:val="156082" w:themeColor="accent1"/>
          <w:sz w:val="144"/>
          <w:szCs w:val="144"/>
        </w:rPr>
        <w:t xml:space="preserve">Diverse Needs </w:t>
      </w:r>
    </w:p>
    <w:p w14:paraId="7BBACCB1" w14:textId="0AA3EFE6" w:rsidR="00650B4D" w:rsidRPr="00650B4D" w:rsidRDefault="00650B4D" w:rsidP="00650B4D">
      <w:pPr>
        <w:jc w:val="center"/>
        <w:rPr>
          <w:color w:val="156082" w:themeColor="accent1"/>
          <w:sz w:val="144"/>
          <w:szCs w:val="144"/>
        </w:rPr>
      </w:pPr>
      <w:r w:rsidRPr="00650B4D">
        <w:rPr>
          <w:color w:val="156082" w:themeColor="accent1"/>
          <w:sz w:val="144"/>
          <w:szCs w:val="144"/>
        </w:rPr>
        <w:t>Framework</w:t>
      </w:r>
    </w:p>
    <w:p w14:paraId="5F9CBC26" w14:textId="77777777" w:rsidR="00650B4D" w:rsidRPr="00650B4D" w:rsidRDefault="00650B4D" w:rsidP="00650B4D">
      <w:pPr>
        <w:jc w:val="center"/>
        <w:rPr>
          <w:color w:val="156082" w:themeColor="accent1"/>
          <w:sz w:val="72"/>
          <w:szCs w:val="72"/>
        </w:rPr>
      </w:pPr>
    </w:p>
    <w:p w14:paraId="174FEFED" w14:textId="77777777" w:rsidR="00650B4D" w:rsidRDefault="00650B4D" w:rsidP="00683678"/>
    <w:p w14:paraId="4A75E7FD" w14:textId="77777777" w:rsidR="00650B4D" w:rsidRDefault="00650B4D" w:rsidP="00683678"/>
    <w:p w14:paraId="63DFE86F" w14:textId="77777777" w:rsidR="00650B4D" w:rsidRDefault="00650B4D" w:rsidP="00683678"/>
    <w:p w14:paraId="27CD3F58" w14:textId="77777777" w:rsidR="00650B4D" w:rsidRDefault="00650B4D" w:rsidP="00683678"/>
    <w:p w14:paraId="160E7C00" w14:textId="77777777" w:rsidR="00650B4D" w:rsidRDefault="00650B4D" w:rsidP="00683678"/>
    <w:p w14:paraId="5913F32A" w14:textId="77777777" w:rsidR="00650B4D" w:rsidRDefault="00650B4D" w:rsidP="00683678"/>
    <w:p w14:paraId="3F911865" w14:textId="77777777" w:rsidR="00650B4D" w:rsidRDefault="00650B4D" w:rsidP="00683678"/>
    <w:p w14:paraId="386FFAC4" w14:textId="0FA7DFF4" w:rsidR="00650B4D" w:rsidRDefault="00650B4D"/>
    <w:sdt>
      <w:sdtPr>
        <w:rPr>
          <w:rFonts w:asciiTheme="minorHAnsi" w:eastAsiaTheme="minorHAnsi" w:hAnsiTheme="minorHAnsi" w:cstheme="minorBidi"/>
          <w:color w:val="auto"/>
          <w:kern w:val="2"/>
          <w:sz w:val="22"/>
          <w:szCs w:val="22"/>
          <w:lang w:val="en-GB"/>
          <w14:ligatures w14:val="standardContextual"/>
        </w:rPr>
        <w:id w:val="503254916"/>
        <w:docPartObj>
          <w:docPartGallery w:val="Table of Contents"/>
          <w:docPartUnique/>
        </w:docPartObj>
      </w:sdtPr>
      <w:sdtEndPr>
        <w:rPr>
          <w:b/>
          <w:bCs/>
          <w:noProof/>
        </w:rPr>
      </w:sdtEndPr>
      <w:sdtContent>
        <w:p w14:paraId="0155FD64" w14:textId="38AE3A50" w:rsidR="00756A25" w:rsidRDefault="00756A25">
          <w:pPr>
            <w:pStyle w:val="TOCHeading"/>
          </w:pPr>
          <w:r>
            <w:t>Table of Contents</w:t>
          </w:r>
        </w:p>
        <w:p w14:paraId="60114D48" w14:textId="278F7218" w:rsidR="00756A25" w:rsidRDefault="00756A25">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09607105" w:history="1">
            <w:r w:rsidRPr="0086128F">
              <w:rPr>
                <w:rStyle w:val="Hyperlink"/>
                <w:noProof/>
              </w:rPr>
              <w:t>Introduction</w:t>
            </w:r>
            <w:r>
              <w:rPr>
                <w:noProof/>
                <w:webHidden/>
              </w:rPr>
              <w:tab/>
            </w:r>
            <w:r>
              <w:rPr>
                <w:noProof/>
                <w:webHidden/>
              </w:rPr>
              <w:fldChar w:fldCharType="begin"/>
            </w:r>
            <w:r>
              <w:rPr>
                <w:noProof/>
                <w:webHidden/>
              </w:rPr>
              <w:instrText xml:space="preserve"> PAGEREF _Toc209607105 \h </w:instrText>
            </w:r>
            <w:r>
              <w:rPr>
                <w:noProof/>
                <w:webHidden/>
              </w:rPr>
            </w:r>
            <w:r>
              <w:rPr>
                <w:noProof/>
                <w:webHidden/>
              </w:rPr>
              <w:fldChar w:fldCharType="separate"/>
            </w:r>
            <w:r w:rsidR="00286898">
              <w:rPr>
                <w:noProof/>
                <w:webHidden/>
              </w:rPr>
              <w:t>3</w:t>
            </w:r>
            <w:r>
              <w:rPr>
                <w:noProof/>
                <w:webHidden/>
              </w:rPr>
              <w:fldChar w:fldCharType="end"/>
            </w:r>
          </w:hyperlink>
        </w:p>
        <w:p w14:paraId="12CEB6C6" w14:textId="600F7FE2" w:rsidR="00756A25" w:rsidRDefault="00756A25">
          <w:pPr>
            <w:pStyle w:val="TOC1"/>
            <w:tabs>
              <w:tab w:val="left" w:pos="480"/>
              <w:tab w:val="right" w:leader="dot" w:pos="9016"/>
            </w:tabs>
            <w:rPr>
              <w:rFonts w:eastAsiaTheme="minorEastAsia"/>
              <w:noProof/>
              <w:sz w:val="24"/>
              <w:szCs w:val="24"/>
              <w:lang w:eastAsia="en-GB"/>
            </w:rPr>
          </w:pPr>
          <w:hyperlink w:anchor="_Toc209607106" w:history="1">
            <w:r w:rsidRPr="0086128F">
              <w:rPr>
                <w:rStyle w:val="Hyperlink"/>
                <w:b/>
                <w:bCs/>
                <w:noProof/>
              </w:rPr>
              <w:t>2</w:t>
            </w:r>
            <w:r>
              <w:rPr>
                <w:rFonts w:eastAsiaTheme="minorEastAsia"/>
                <w:noProof/>
                <w:sz w:val="24"/>
                <w:szCs w:val="24"/>
                <w:lang w:eastAsia="en-GB"/>
              </w:rPr>
              <w:tab/>
            </w:r>
            <w:r w:rsidRPr="0086128F">
              <w:rPr>
                <w:rStyle w:val="Hyperlink"/>
                <w:noProof/>
              </w:rPr>
              <w:t>Purpose and Scope</w:t>
            </w:r>
            <w:r>
              <w:rPr>
                <w:noProof/>
                <w:webHidden/>
              </w:rPr>
              <w:tab/>
            </w:r>
            <w:r>
              <w:rPr>
                <w:noProof/>
                <w:webHidden/>
              </w:rPr>
              <w:fldChar w:fldCharType="begin"/>
            </w:r>
            <w:r>
              <w:rPr>
                <w:noProof/>
                <w:webHidden/>
              </w:rPr>
              <w:instrText xml:space="preserve"> PAGEREF _Toc209607106 \h </w:instrText>
            </w:r>
            <w:r>
              <w:rPr>
                <w:noProof/>
                <w:webHidden/>
              </w:rPr>
            </w:r>
            <w:r>
              <w:rPr>
                <w:noProof/>
                <w:webHidden/>
              </w:rPr>
              <w:fldChar w:fldCharType="separate"/>
            </w:r>
            <w:r w:rsidR="00286898">
              <w:rPr>
                <w:noProof/>
                <w:webHidden/>
              </w:rPr>
              <w:t>3</w:t>
            </w:r>
            <w:r>
              <w:rPr>
                <w:noProof/>
                <w:webHidden/>
              </w:rPr>
              <w:fldChar w:fldCharType="end"/>
            </w:r>
          </w:hyperlink>
        </w:p>
        <w:p w14:paraId="1F4687D3" w14:textId="1B8A20A2" w:rsidR="00756A25" w:rsidRDefault="00756A25">
          <w:pPr>
            <w:pStyle w:val="TOC1"/>
            <w:tabs>
              <w:tab w:val="left" w:pos="480"/>
              <w:tab w:val="right" w:leader="dot" w:pos="9016"/>
            </w:tabs>
            <w:rPr>
              <w:rFonts w:eastAsiaTheme="minorEastAsia"/>
              <w:noProof/>
              <w:sz w:val="24"/>
              <w:szCs w:val="24"/>
              <w:lang w:eastAsia="en-GB"/>
            </w:rPr>
          </w:pPr>
          <w:hyperlink w:anchor="_Toc209607107" w:history="1">
            <w:r w:rsidRPr="0086128F">
              <w:rPr>
                <w:rStyle w:val="Hyperlink"/>
                <w:b/>
                <w:bCs/>
                <w:noProof/>
              </w:rPr>
              <w:t>3</w:t>
            </w:r>
            <w:r>
              <w:rPr>
                <w:rFonts w:eastAsiaTheme="minorEastAsia"/>
                <w:noProof/>
                <w:sz w:val="24"/>
                <w:szCs w:val="24"/>
                <w:lang w:eastAsia="en-GB"/>
              </w:rPr>
              <w:tab/>
            </w:r>
            <w:r w:rsidRPr="0086128F">
              <w:rPr>
                <w:rStyle w:val="Hyperlink"/>
                <w:noProof/>
              </w:rPr>
              <w:t>Defining Diverse Needs</w:t>
            </w:r>
            <w:r>
              <w:rPr>
                <w:noProof/>
                <w:webHidden/>
              </w:rPr>
              <w:tab/>
            </w:r>
            <w:r>
              <w:rPr>
                <w:noProof/>
                <w:webHidden/>
              </w:rPr>
              <w:fldChar w:fldCharType="begin"/>
            </w:r>
            <w:r>
              <w:rPr>
                <w:noProof/>
                <w:webHidden/>
              </w:rPr>
              <w:instrText xml:space="preserve"> PAGEREF _Toc209607107 \h </w:instrText>
            </w:r>
            <w:r>
              <w:rPr>
                <w:noProof/>
                <w:webHidden/>
              </w:rPr>
            </w:r>
            <w:r>
              <w:rPr>
                <w:noProof/>
                <w:webHidden/>
              </w:rPr>
              <w:fldChar w:fldCharType="separate"/>
            </w:r>
            <w:r w:rsidR="00286898">
              <w:rPr>
                <w:noProof/>
                <w:webHidden/>
              </w:rPr>
              <w:t>4</w:t>
            </w:r>
            <w:r>
              <w:rPr>
                <w:noProof/>
                <w:webHidden/>
              </w:rPr>
              <w:fldChar w:fldCharType="end"/>
            </w:r>
          </w:hyperlink>
        </w:p>
        <w:p w14:paraId="6FD55E79" w14:textId="32E758DE" w:rsidR="00756A25" w:rsidRDefault="00756A25">
          <w:pPr>
            <w:pStyle w:val="TOC1"/>
            <w:tabs>
              <w:tab w:val="left" w:pos="480"/>
              <w:tab w:val="right" w:leader="dot" w:pos="9016"/>
            </w:tabs>
            <w:rPr>
              <w:rFonts w:eastAsiaTheme="minorEastAsia"/>
              <w:noProof/>
              <w:sz w:val="24"/>
              <w:szCs w:val="24"/>
              <w:lang w:eastAsia="en-GB"/>
            </w:rPr>
          </w:pPr>
          <w:hyperlink w:anchor="_Toc209607108" w:history="1">
            <w:r w:rsidRPr="0086128F">
              <w:rPr>
                <w:rStyle w:val="Hyperlink"/>
                <w:b/>
                <w:bCs/>
                <w:noProof/>
              </w:rPr>
              <w:t>4</w:t>
            </w:r>
            <w:r w:rsidRPr="0086128F">
              <w:rPr>
                <w:rStyle w:val="Hyperlink"/>
                <w:noProof/>
              </w:rPr>
              <w:t>.</w:t>
            </w:r>
            <w:r>
              <w:rPr>
                <w:rFonts w:eastAsiaTheme="minorEastAsia"/>
                <w:noProof/>
                <w:sz w:val="24"/>
                <w:szCs w:val="24"/>
                <w:lang w:eastAsia="en-GB"/>
              </w:rPr>
              <w:tab/>
            </w:r>
            <w:r w:rsidRPr="0086128F">
              <w:rPr>
                <w:rStyle w:val="Hyperlink"/>
                <w:noProof/>
              </w:rPr>
              <w:t>Recognise, Record, Respond</w:t>
            </w:r>
            <w:r>
              <w:rPr>
                <w:noProof/>
                <w:webHidden/>
              </w:rPr>
              <w:tab/>
            </w:r>
            <w:r>
              <w:rPr>
                <w:noProof/>
                <w:webHidden/>
              </w:rPr>
              <w:fldChar w:fldCharType="begin"/>
            </w:r>
            <w:r>
              <w:rPr>
                <w:noProof/>
                <w:webHidden/>
              </w:rPr>
              <w:instrText xml:space="preserve"> PAGEREF _Toc209607108 \h </w:instrText>
            </w:r>
            <w:r>
              <w:rPr>
                <w:noProof/>
                <w:webHidden/>
              </w:rPr>
            </w:r>
            <w:r>
              <w:rPr>
                <w:noProof/>
                <w:webHidden/>
              </w:rPr>
              <w:fldChar w:fldCharType="separate"/>
            </w:r>
            <w:r w:rsidR="00286898">
              <w:rPr>
                <w:noProof/>
                <w:webHidden/>
              </w:rPr>
              <w:t>9</w:t>
            </w:r>
            <w:r>
              <w:rPr>
                <w:noProof/>
                <w:webHidden/>
              </w:rPr>
              <w:fldChar w:fldCharType="end"/>
            </w:r>
          </w:hyperlink>
        </w:p>
        <w:p w14:paraId="67964A55" w14:textId="13C0C5EC" w:rsidR="00756A25" w:rsidRDefault="00756A25">
          <w:pPr>
            <w:pStyle w:val="TOC2"/>
            <w:tabs>
              <w:tab w:val="left" w:pos="960"/>
              <w:tab w:val="right" w:leader="dot" w:pos="9016"/>
            </w:tabs>
            <w:rPr>
              <w:rFonts w:eastAsiaTheme="minorEastAsia"/>
              <w:noProof/>
              <w:sz w:val="24"/>
              <w:szCs w:val="24"/>
              <w:lang w:eastAsia="en-GB"/>
            </w:rPr>
          </w:pPr>
          <w:hyperlink w:anchor="_Toc209607109" w:history="1">
            <w:r w:rsidRPr="0086128F">
              <w:rPr>
                <w:rStyle w:val="Hyperlink"/>
                <w:b/>
                <w:bCs/>
                <w:noProof/>
              </w:rPr>
              <w:t>4.1</w:t>
            </w:r>
            <w:r w:rsidRPr="0086128F">
              <w:rPr>
                <w:rStyle w:val="Hyperlink"/>
                <w:noProof/>
              </w:rPr>
              <w:t xml:space="preserve"> </w:t>
            </w:r>
            <w:r>
              <w:rPr>
                <w:rStyle w:val="Hyperlink"/>
                <w:noProof/>
              </w:rPr>
              <w:t xml:space="preserve">        </w:t>
            </w:r>
            <w:r w:rsidRPr="0086128F">
              <w:rPr>
                <w:rStyle w:val="Hyperlink"/>
                <w:noProof/>
              </w:rPr>
              <w:t>Recognise</w:t>
            </w:r>
            <w:r>
              <w:rPr>
                <w:noProof/>
                <w:webHidden/>
              </w:rPr>
              <w:tab/>
            </w:r>
            <w:r>
              <w:rPr>
                <w:noProof/>
                <w:webHidden/>
              </w:rPr>
              <w:fldChar w:fldCharType="begin"/>
            </w:r>
            <w:r>
              <w:rPr>
                <w:noProof/>
                <w:webHidden/>
              </w:rPr>
              <w:instrText xml:space="preserve"> PAGEREF _Toc209607109 \h </w:instrText>
            </w:r>
            <w:r>
              <w:rPr>
                <w:noProof/>
                <w:webHidden/>
              </w:rPr>
            </w:r>
            <w:r>
              <w:rPr>
                <w:noProof/>
                <w:webHidden/>
              </w:rPr>
              <w:fldChar w:fldCharType="separate"/>
            </w:r>
            <w:r w:rsidR="00286898">
              <w:rPr>
                <w:noProof/>
                <w:webHidden/>
              </w:rPr>
              <w:t>9</w:t>
            </w:r>
            <w:r>
              <w:rPr>
                <w:noProof/>
                <w:webHidden/>
              </w:rPr>
              <w:fldChar w:fldCharType="end"/>
            </w:r>
          </w:hyperlink>
        </w:p>
        <w:p w14:paraId="0BAE7AD2" w14:textId="5AA8BC13" w:rsidR="00756A25" w:rsidRDefault="00756A25">
          <w:pPr>
            <w:pStyle w:val="TOC2"/>
            <w:tabs>
              <w:tab w:val="right" w:leader="dot" w:pos="9016"/>
            </w:tabs>
            <w:rPr>
              <w:rFonts w:eastAsiaTheme="minorEastAsia"/>
              <w:noProof/>
              <w:sz w:val="24"/>
              <w:szCs w:val="24"/>
              <w:lang w:eastAsia="en-GB"/>
            </w:rPr>
          </w:pPr>
          <w:hyperlink w:anchor="_Toc209607110" w:history="1">
            <w:r w:rsidRPr="0086128F">
              <w:rPr>
                <w:rStyle w:val="Hyperlink"/>
                <w:b/>
                <w:bCs/>
                <w:noProof/>
              </w:rPr>
              <w:t>4.2</w:t>
            </w:r>
            <w:r>
              <w:rPr>
                <w:rStyle w:val="Hyperlink"/>
                <w:b/>
                <w:bCs/>
                <w:noProof/>
              </w:rPr>
              <w:t xml:space="preserve">       </w:t>
            </w:r>
            <w:r w:rsidRPr="0086128F">
              <w:rPr>
                <w:rStyle w:val="Hyperlink"/>
                <w:noProof/>
              </w:rPr>
              <w:t xml:space="preserve"> </w:t>
            </w:r>
            <w:r>
              <w:rPr>
                <w:rStyle w:val="Hyperlink"/>
                <w:noProof/>
              </w:rPr>
              <w:t xml:space="preserve"> </w:t>
            </w:r>
            <w:r w:rsidRPr="0086128F">
              <w:rPr>
                <w:rStyle w:val="Hyperlink"/>
                <w:noProof/>
              </w:rPr>
              <w:t>Record</w:t>
            </w:r>
            <w:r>
              <w:rPr>
                <w:noProof/>
                <w:webHidden/>
              </w:rPr>
              <w:tab/>
            </w:r>
            <w:r>
              <w:rPr>
                <w:noProof/>
                <w:webHidden/>
              </w:rPr>
              <w:fldChar w:fldCharType="begin"/>
            </w:r>
            <w:r>
              <w:rPr>
                <w:noProof/>
                <w:webHidden/>
              </w:rPr>
              <w:instrText xml:space="preserve"> PAGEREF _Toc209607110 \h </w:instrText>
            </w:r>
            <w:r>
              <w:rPr>
                <w:noProof/>
                <w:webHidden/>
              </w:rPr>
            </w:r>
            <w:r>
              <w:rPr>
                <w:noProof/>
                <w:webHidden/>
              </w:rPr>
              <w:fldChar w:fldCharType="separate"/>
            </w:r>
            <w:r w:rsidR="00286898">
              <w:rPr>
                <w:noProof/>
                <w:webHidden/>
              </w:rPr>
              <w:t>9</w:t>
            </w:r>
            <w:r>
              <w:rPr>
                <w:noProof/>
                <w:webHidden/>
              </w:rPr>
              <w:fldChar w:fldCharType="end"/>
            </w:r>
          </w:hyperlink>
        </w:p>
        <w:p w14:paraId="3FAA78E5" w14:textId="083700E9" w:rsidR="00756A25" w:rsidRDefault="00756A25">
          <w:pPr>
            <w:pStyle w:val="TOC2"/>
            <w:tabs>
              <w:tab w:val="right" w:leader="dot" w:pos="9016"/>
            </w:tabs>
            <w:rPr>
              <w:rFonts w:eastAsiaTheme="minorEastAsia"/>
              <w:noProof/>
              <w:sz w:val="24"/>
              <w:szCs w:val="24"/>
              <w:lang w:eastAsia="en-GB"/>
            </w:rPr>
          </w:pPr>
          <w:hyperlink w:anchor="_Toc209607111" w:history="1">
            <w:r w:rsidRPr="0086128F">
              <w:rPr>
                <w:rStyle w:val="Hyperlink"/>
                <w:b/>
                <w:bCs/>
                <w:noProof/>
              </w:rPr>
              <w:t>4.3</w:t>
            </w:r>
            <w:r w:rsidRPr="0086128F">
              <w:rPr>
                <w:rStyle w:val="Hyperlink"/>
                <w:noProof/>
              </w:rPr>
              <w:t xml:space="preserve"> </w:t>
            </w:r>
            <w:r>
              <w:rPr>
                <w:rStyle w:val="Hyperlink"/>
                <w:noProof/>
              </w:rPr>
              <w:t xml:space="preserve">        </w:t>
            </w:r>
            <w:r w:rsidRPr="0086128F">
              <w:rPr>
                <w:rStyle w:val="Hyperlink"/>
                <w:noProof/>
              </w:rPr>
              <w:t>Respond</w:t>
            </w:r>
            <w:r>
              <w:rPr>
                <w:noProof/>
                <w:webHidden/>
              </w:rPr>
              <w:tab/>
            </w:r>
            <w:r>
              <w:rPr>
                <w:noProof/>
                <w:webHidden/>
              </w:rPr>
              <w:fldChar w:fldCharType="begin"/>
            </w:r>
            <w:r>
              <w:rPr>
                <w:noProof/>
                <w:webHidden/>
              </w:rPr>
              <w:instrText xml:space="preserve"> PAGEREF _Toc209607111 \h </w:instrText>
            </w:r>
            <w:r>
              <w:rPr>
                <w:noProof/>
                <w:webHidden/>
              </w:rPr>
            </w:r>
            <w:r>
              <w:rPr>
                <w:noProof/>
                <w:webHidden/>
              </w:rPr>
              <w:fldChar w:fldCharType="separate"/>
            </w:r>
            <w:r w:rsidR="00286898">
              <w:rPr>
                <w:noProof/>
                <w:webHidden/>
              </w:rPr>
              <w:t>10</w:t>
            </w:r>
            <w:r>
              <w:rPr>
                <w:noProof/>
                <w:webHidden/>
              </w:rPr>
              <w:fldChar w:fldCharType="end"/>
            </w:r>
          </w:hyperlink>
        </w:p>
        <w:p w14:paraId="09ECC249" w14:textId="004AEF77" w:rsidR="00756A25" w:rsidRDefault="00756A25">
          <w:pPr>
            <w:pStyle w:val="TOC1"/>
            <w:tabs>
              <w:tab w:val="left" w:pos="480"/>
              <w:tab w:val="right" w:leader="dot" w:pos="9016"/>
            </w:tabs>
            <w:rPr>
              <w:rFonts w:eastAsiaTheme="minorEastAsia"/>
              <w:noProof/>
              <w:sz w:val="24"/>
              <w:szCs w:val="24"/>
              <w:lang w:eastAsia="en-GB"/>
            </w:rPr>
          </w:pPr>
          <w:hyperlink w:anchor="_Toc209607112" w:history="1">
            <w:r w:rsidRPr="0086128F">
              <w:rPr>
                <w:rStyle w:val="Hyperlink"/>
                <w:b/>
                <w:bCs/>
                <w:noProof/>
              </w:rPr>
              <w:t>5.</w:t>
            </w:r>
            <w:r>
              <w:rPr>
                <w:rFonts w:eastAsiaTheme="minorEastAsia"/>
                <w:noProof/>
                <w:sz w:val="24"/>
                <w:szCs w:val="24"/>
                <w:lang w:eastAsia="en-GB"/>
              </w:rPr>
              <w:tab/>
            </w:r>
            <w:r w:rsidRPr="0086128F">
              <w:rPr>
                <w:rStyle w:val="Hyperlink"/>
                <w:noProof/>
              </w:rPr>
              <w:t>Tailoring Services and Making Adjustments</w:t>
            </w:r>
            <w:r>
              <w:rPr>
                <w:noProof/>
                <w:webHidden/>
              </w:rPr>
              <w:tab/>
            </w:r>
            <w:r>
              <w:rPr>
                <w:noProof/>
                <w:webHidden/>
              </w:rPr>
              <w:fldChar w:fldCharType="begin"/>
            </w:r>
            <w:r>
              <w:rPr>
                <w:noProof/>
                <w:webHidden/>
              </w:rPr>
              <w:instrText xml:space="preserve"> PAGEREF _Toc209607112 \h </w:instrText>
            </w:r>
            <w:r>
              <w:rPr>
                <w:noProof/>
                <w:webHidden/>
              </w:rPr>
            </w:r>
            <w:r>
              <w:rPr>
                <w:noProof/>
                <w:webHidden/>
              </w:rPr>
              <w:fldChar w:fldCharType="separate"/>
            </w:r>
            <w:r w:rsidR="00286898">
              <w:rPr>
                <w:noProof/>
                <w:webHidden/>
              </w:rPr>
              <w:t>10</w:t>
            </w:r>
            <w:r>
              <w:rPr>
                <w:noProof/>
                <w:webHidden/>
              </w:rPr>
              <w:fldChar w:fldCharType="end"/>
            </w:r>
          </w:hyperlink>
        </w:p>
        <w:p w14:paraId="5AE61CDF" w14:textId="57A3D131" w:rsidR="00756A25" w:rsidRDefault="00756A25">
          <w:pPr>
            <w:pStyle w:val="TOC2"/>
            <w:tabs>
              <w:tab w:val="left" w:pos="960"/>
              <w:tab w:val="right" w:leader="dot" w:pos="9016"/>
            </w:tabs>
            <w:rPr>
              <w:rFonts w:eastAsiaTheme="minorEastAsia"/>
              <w:noProof/>
              <w:sz w:val="24"/>
              <w:szCs w:val="24"/>
              <w:lang w:eastAsia="en-GB"/>
            </w:rPr>
          </w:pPr>
          <w:hyperlink w:anchor="_Toc209607113" w:history="1">
            <w:r w:rsidRPr="0086128F">
              <w:rPr>
                <w:rStyle w:val="Hyperlink"/>
                <w:b/>
                <w:bCs/>
                <w:noProof/>
              </w:rPr>
              <w:t>5.1</w:t>
            </w:r>
            <w:r>
              <w:rPr>
                <w:rFonts w:eastAsiaTheme="minorEastAsia"/>
                <w:noProof/>
                <w:sz w:val="24"/>
                <w:szCs w:val="24"/>
                <w:lang w:eastAsia="en-GB"/>
              </w:rPr>
              <w:tab/>
            </w:r>
            <w:r w:rsidRPr="0086128F">
              <w:rPr>
                <w:rStyle w:val="Hyperlink"/>
                <w:noProof/>
              </w:rPr>
              <w:t>Communication Adjustments</w:t>
            </w:r>
            <w:r>
              <w:rPr>
                <w:noProof/>
                <w:webHidden/>
              </w:rPr>
              <w:tab/>
            </w:r>
            <w:r>
              <w:rPr>
                <w:noProof/>
                <w:webHidden/>
              </w:rPr>
              <w:fldChar w:fldCharType="begin"/>
            </w:r>
            <w:r>
              <w:rPr>
                <w:noProof/>
                <w:webHidden/>
              </w:rPr>
              <w:instrText xml:space="preserve"> PAGEREF _Toc209607113 \h </w:instrText>
            </w:r>
            <w:r>
              <w:rPr>
                <w:noProof/>
                <w:webHidden/>
              </w:rPr>
            </w:r>
            <w:r>
              <w:rPr>
                <w:noProof/>
                <w:webHidden/>
              </w:rPr>
              <w:fldChar w:fldCharType="separate"/>
            </w:r>
            <w:r w:rsidR="00286898">
              <w:rPr>
                <w:noProof/>
                <w:webHidden/>
              </w:rPr>
              <w:t>11</w:t>
            </w:r>
            <w:r>
              <w:rPr>
                <w:noProof/>
                <w:webHidden/>
              </w:rPr>
              <w:fldChar w:fldCharType="end"/>
            </w:r>
          </w:hyperlink>
        </w:p>
        <w:p w14:paraId="48EE7340" w14:textId="48DF230D" w:rsidR="00756A25" w:rsidRDefault="00756A25">
          <w:pPr>
            <w:pStyle w:val="TOC2"/>
            <w:tabs>
              <w:tab w:val="left" w:pos="960"/>
              <w:tab w:val="right" w:leader="dot" w:pos="9016"/>
            </w:tabs>
            <w:rPr>
              <w:rFonts w:eastAsiaTheme="minorEastAsia"/>
              <w:noProof/>
              <w:sz w:val="24"/>
              <w:szCs w:val="24"/>
              <w:lang w:eastAsia="en-GB"/>
            </w:rPr>
          </w:pPr>
          <w:hyperlink w:anchor="_Toc209607114" w:history="1">
            <w:r w:rsidRPr="0086128F">
              <w:rPr>
                <w:rStyle w:val="Hyperlink"/>
                <w:b/>
                <w:bCs/>
                <w:noProof/>
              </w:rPr>
              <w:t>5.2</w:t>
            </w:r>
            <w:r>
              <w:rPr>
                <w:rFonts w:eastAsiaTheme="minorEastAsia"/>
                <w:noProof/>
                <w:sz w:val="24"/>
                <w:szCs w:val="24"/>
                <w:lang w:eastAsia="en-GB"/>
              </w:rPr>
              <w:tab/>
            </w:r>
            <w:r w:rsidRPr="0086128F">
              <w:rPr>
                <w:rStyle w:val="Hyperlink"/>
                <w:noProof/>
              </w:rPr>
              <w:t>Home Visits</w:t>
            </w:r>
            <w:r>
              <w:rPr>
                <w:noProof/>
                <w:webHidden/>
              </w:rPr>
              <w:tab/>
            </w:r>
            <w:r>
              <w:rPr>
                <w:noProof/>
                <w:webHidden/>
              </w:rPr>
              <w:fldChar w:fldCharType="begin"/>
            </w:r>
            <w:r>
              <w:rPr>
                <w:noProof/>
                <w:webHidden/>
              </w:rPr>
              <w:instrText xml:space="preserve"> PAGEREF _Toc209607114 \h </w:instrText>
            </w:r>
            <w:r>
              <w:rPr>
                <w:noProof/>
                <w:webHidden/>
              </w:rPr>
            </w:r>
            <w:r>
              <w:rPr>
                <w:noProof/>
                <w:webHidden/>
              </w:rPr>
              <w:fldChar w:fldCharType="separate"/>
            </w:r>
            <w:r w:rsidR="00286898">
              <w:rPr>
                <w:noProof/>
                <w:webHidden/>
              </w:rPr>
              <w:t>11</w:t>
            </w:r>
            <w:r>
              <w:rPr>
                <w:noProof/>
                <w:webHidden/>
              </w:rPr>
              <w:fldChar w:fldCharType="end"/>
            </w:r>
          </w:hyperlink>
        </w:p>
        <w:p w14:paraId="7EC828BA" w14:textId="6A60FC74" w:rsidR="00756A25" w:rsidRDefault="00756A25">
          <w:pPr>
            <w:pStyle w:val="TOC2"/>
            <w:tabs>
              <w:tab w:val="left" w:pos="960"/>
              <w:tab w:val="right" w:leader="dot" w:pos="9016"/>
            </w:tabs>
            <w:rPr>
              <w:rFonts w:eastAsiaTheme="minorEastAsia"/>
              <w:noProof/>
              <w:sz w:val="24"/>
              <w:szCs w:val="24"/>
              <w:lang w:eastAsia="en-GB"/>
            </w:rPr>
          </w:pPr>
          <w:hyperlink w:anchor="_Toc209607115" w:history="1">
            <w:r w:rsidRPr="0086128F">
              <w:rPr>
                <w:rStyle w:val="Hyperlink"/>
                <w:b/>
                <w:bCs/>
                <w:noProof/>
              </w:rPr>
              <w:t>5.3</w:t>
            </w:r>
            <w:r>
              <w:rPr>
                <w:rFonts w:eastAsiaTheme="minorEastAsia"/>
                <w:noProof/>
                <w:sz w:val="24"/>
                <w:szCs w:val="24"/>
                <w:lang w:eastAsia="en-GB"/>
              </w:rPr>
              <w:tab/>
            </w:r>
            <w:r w:rsidRPr="0086128F">
              <w:rPr>
                <w:rStyle w:val="Hyperlink"/>
                <w:noProof/>
              </w:rPr>
              <w:t>Advocacy and Representation</w:t>
            </w:r>
            <w:r>
              <w:rPr>
                <w:noProof/>
                <w:webHidden/>
              </w:rPr>
              <w:tab/>
            </w:r>
            <w:r>
              <w:rPr>
                <w:noProof/>
                <w:webHidden/>
              </w:rPr>
              <w:fldChar w:fldCharType="begin"/>
            </w:r>
            <w:r>
              <w:rPr>
                <w:noProof/>
                <w:webHidden/>
              </w:rPr>
              <w:instrText xml:space="preserve"> PAGEREF _Toc209607115 \h </w:instrText>
            </w:r>
            <w:r>
              <w:rPr>
                <w:noProof/>
                <w:webHidden/>
              </w:rPr>
            </w:r>
            <w:r>
              <w:rPr>
                <w:noProof/>
                <w:webHidden/>
              </w:rPr>
              <w:fldChar w:fldCharType="separate"/>
            </w:r>
            <w:r w:rsidR="00286898">
              <w:rPr>
                <w:noProof/>
                <w:webHidden/>
              </w:rPr>
              <w:t>11</w:t>
            </w:r>
            <w:r>
              <w:rPr>
                <w:noProof/>
                <w:webHidden/>
              </w:rPr>
              <w:fldChar w:fldCharType="end"/>
            </w:r>
          </w:hyperlink>
        </w:p>
        <w:p w14:paraId="5FCF568A" w14:textId="46591E61" w:rsidR="00756A25" w:rsidRDefault="00756A25">
          <w:pPr>
            <w:pStyle w:val="TOC2"/>
            <w:tabs>
              <w:tab w:val="left" w:pos="960"/>
              <w:tab w:val="right" w:leader="dot" w:pos="9016"/>
            </w:tabs>
            <w:rPr>
              <w:rFonts w:eastAsiaTheme="minorEastAsia"/>
              <w:noProof/>
              <w:sz w:val="24"/>
              <w:szCs w:val="24"/>
              <w:lang w:eastAsia="en-GB"/>
            </w:rPr>
          </w:pPr>
          <w:hyperlink w:anchor="_Toc209607116" w:history="1">
            <w:r w:rsidRPr="0086128F">
              <w:rPr>
                <w:rStyle w:val="Hyperlink"/>
                <w:b/>
                <w:bCs/>
                <w:noProof/>
              </w:rPr>
              <w:t>5.4</w:t>
            </w:r>
            <w:r>
              <w:rPr>
                <w:rFonts w:eastAsiaTheme="minorEastAsia"/>
                <w:noProof/>
                <w:sz w:val="24"/>
                <w:szCs w:val="24"/>
                <w:lang w:eastAsia="en-GB"/>
              </w:rPr>
              <w:tab/>
            </w:r>
            <w:r w:rsidRPr="0086128F">
              <w:rPr>
                <w:rStyle w:val="Hyperlink"/>
                <w:noProof/>
              </w:rPr>
              <w:t>Referral and Safeguarding Pathways</w:t>
            </w:r>
            <w:r>
              <w:rPr>
                <w:noProof/>
                <w:webHidden/>
              </w:rPr>
              <w:tab/>
            </w:r>
            <w:r>
              <w:rPr>
                <w:noProof/>
                <w:webHidden/>
              </w:rPr>
              <w:fldChar w:fldCharType="begin"/>
            </w:r>
            <w:r>
              <w:rPr>
                <w:noProof/>
                <w:webHidden/>
              </w:rPr>
              <w:instrText xml:space="preserve"> PAGEREF _Toc209607116 \h </w:instrText>
            </w:r>
            <w:r>
              <w:rPr>
                <w:noProof/>
                <w:webHidden/>
              </w:rPr>
            </w:r>
            <w:r>
              <w:rPr>
                <w:noProof/>
                <w:webHidden/>
              </w:rPr>
              <w:fldChar w:fldCharType="separate"/>
            </w:r>
            <w:r w:rsidR="00286898">
              <w:rPr>
                <w:noProof/>
                <w:webHidden/>
              </w:rPr>
              <w:t>11</w:t>
            </w:r>
            <w:r>
              <w:rPr>
                <w:noProof/>
                <w:webHidden/>
              </w:rPr>
              <w:fldChar w:fldCharType="end"/>
            </w:r>
          </w:hyperlink>
        </w:p>
        <w:p w14:paraId="3037C66C" w14:textId="5E9438D8" w:rsidR="00756A25" w:rsidRDefault="00756A25">
          <w:pPr>
            <w:pStyle w:val="TOC2"/>
            <w:tabs>
              <w:tab w:val="left" w:pos="960"/>
              <w:tab w:val="right" w:leader="dot" w:pos="9016"/>
            </w:tabs>
            <w:rPr>
              <w:rFonts w:eastAsiaTheme="minorEastAsia"/>
              <w:noProof/>
              <w:sz w:val="24"/>
              <w:szCs w:val="24"/>
              <w:lang w:eastAsia="en-GB"/>
            </w:rPr>
          </w:pPr>
          <w:hyperlink w:anchor="_Toc209607117" w:history="1">
            <w:r w:rsidRPr="0086128F">
              <w:rPr>
                <w:rStyle w:val="Hyperlink"/>
                <w:b/>
                <w:bCs/>
                <w:noProof/>
              </w:rPr>
              <w:t>5.5</w:t>
            </w:r>
            <w:r>
              <w:rPr>
                <w:rFonts w:eastAsiaTheme="minorEastAsia"/>
                <w:noProof/>
                <w:sz w:val="24"/>
                <w:szCs w:val="24"/>
                <w:lang w:eastAsia="en-GB"/>
              </w:rPr>
              <w:tab/>
            </w:r>
            <w:r w:rsidRPr="0086128F">
              <w:rPr>
                <w:rStyle w:val="Hyperlink"/>
                <w:noProof/>
              </w:rPr>
              <w:t>Service-Level Adaptations:</w:t>
            </w:r>
            <w:r>
              <w:rPr>
                <w:noProof/>
                <w:webHidden/>
              </w:rPr>
              <w:tab/>
            </w:r>
            <w:r>
              <w:rPr>
                <w:noProof/>
                <w:webHidden/>
              </w:rPr>
              <w:fldChar w:fldCharType="begin"/>
            </w:r>
            <w:r>
              <w:rPr>
                <w:noProof/>
                <w:webHidden/>
              </w:rPr>
              <w:instrText xml:space="preserve"> PAGEREF _Toc209607117 \h </w:instrText>
            </w:r>
            <w:r>
              <w:rPr>
                <w:noProof/>
                <w:webHidden/>
              </w:rPr>
            </w:r>
            <w:r>
              <w:rPr>
                <w:noProof/>
                <w:webHidden/>
              </w:rPr>
              <w:fldChar w:fldCharType="separate"/>
            </w:r>
            <w:r w:rsidR="00286898">
              <w:rPr>
                <w:noProof/>
                <w:webHidden/>
              </w:rPr>
              <w:t>12</w:t>
            </w:r>
            <w:r>
              <w:rPr>
                <w:noProof/>
                <w:webHidden/>
              </w:rPr>
              <w:fldChar w:fldCharType="end"/>
            </w:r>
          </w:hyperlink>
        </w:p>
        <w:p w14:paraId="66C3F25A" w14:textId="33DC0570" w:rsidR="00756A25" w:rsidRDefault="00756A25">
          <w:pPr>
            <w:pStyle w:val="TOC2"/>
            <w:tabs>
              <w:tab w:val="left" w:pos="960"/>
              <w:tab w:val="right" w:leader="dot" w:pos="9016"/>
            </w:tabs>
            <w:rPr>
              <w:rFonts w:eastAsiaTheme="minorEastAsia"/>
              <w:noProof/>
              <w:sz w:val="24"/>
              <w:szCs w:val="24"/>
              <w:lang w:eastAsia="en-GB"/>
            </w:rPr>
          </w:pPr>
          <w:hyperlink w:anchor="_Toc209607118" w:history="1">
            <w:r w:rsidRPr="0086128F">
              <w:rPr>
                <w:rStyle w:val="Hyperlink"/>
                <w:b/>
                <w:bCs/>
                <w:noProof/>
              </w:rPr>
              <w:t>5.6</w:t>
            </w:r>
            <w:r>
              <w:rPr>
                <w:rFonts w:eastAsiaTheme="minorEastAsia"/>
                <w:noProof/>
                <w:sz w:val="24"/>
                <w:szCs w:val="24"/>
                <w:lang w:eastAsia="en-GB"/>
              </w:rPr>
              <w:tab/>
            </w:r>
            <w:r w:rsidRPr="0086128F">
              <w:rPr>
                <w:rStyle w:val="Hyperlink"/>
                <w:noProof/>
              </w:rPr>
              <w:t>Tenant Engagement</w:t>
            </w:r>
            <w:r>
              <w:rPr>
                <w:noProof/>
                <w:webHidden/>
              </w:rPr>
              <w:tab/>
            </w:r>
            <w:r>
              <w:rPr>
                <w:noProof/>
                <w:webHidden/>
              </w:rPr>
              <w:fldChar w:fldCharType="begin"/>
            </w:r>
            <w:r>
              <w:rPr>
                <w:noProof/>
                <w:webHidden/>
              </w:rPr>
              <w:instrText xml:space="preserve"> PAGEREF _Toc209607118 \h </w:instrText>
            </w:r>
            <w:r>
              <w:rPr>
                <w:noProof/>
                <w:webHidden/>
              </w:rPr>
            </w:r>
            <w:r>
              <w:rPr>
                <w:noProof/>
                <w:webHidden/>
              </w:rPr>
              <w:fldChar w:fldCharType="separate"/>
            </w:r>
            <w:r w:rsidR="00286898">
              <w:rPr>
                <w:noProof/>
                <w:webHidden/>
              </w:rPr>
              <w:t>12</w:t>
            </w:r>
            <w:r>
              <w:rPr>
                <w:noProof/>
                <w:webHidden/>
              </w:rPr>
              <w:fldChar w:fldCharType="end"/>
            </w:r>
          </w:hyperlink>
        </w:p>
        <w:p w14:paraId="06354DBA" w14:textId="62595E90" w:rsidR="00756A25" w:rsidRDefault="00756A25">
          <w:pPr>
            <w:pStyle w:val="TOC2"/>
            <w:tabs>
              <w:tab w:val="left" w:pos="960"/>
              <w:tab w:val="right" w:leader="dot" w:pos="9016"/>
            </w:tabs>
            <w:rPr>
              <w:rFonts w:eastAsiaTheme="minorEastAsia"/>
              <w:noProof/>
              <w:sz w:val="24"/>
              <w:szCs w:val="24"/>
              <w:lang w:eastAsia="en-GB"/>
            </w:rPr>
          </w:pPr>
          <w:hyperlink w:anchor="_Toc209607119" w:history="1">
            <w:r w:rsidRPr="0086128F">
              <w:rPr>
                <w:rStyle w:val="Hyperlink"/>
                <w:b/>
                <w:bCs/>
                <w:noProof/>
              </w:rPr>
              <w:t>5.7</w:t>
            </w:r>
            <w:r>
              <w:rPr>
                <w:rFonts w:eastAsiaTheme="minorEastAsia"/>
                <w:noProof/>
                <w:sz w:val="24"/>
                <w:szCs w:val="24"/>
                <w:lang w:eastAsia="en-GB"/>
              </w:rPr>
              <w:tab/>
            </w:r>
            <w:r w:rsidRPr="0086128F">
              <w:rPr>
                <w:rStyle w:val="Hyperlink"/>
                <w:noProof/>
              </w:rPr>
              <w:t>Complaints</w:t>
            </w:r>
            <w:r>
              <w:rPr>
                <w:noProof/>
                <w:webHidden/>
              </w:rPr>
              <w:tab/>
            </w:r>
            <w:r>
              <w:rPr>
                <w:noProof/>
                <w:webHidden/>
              </w:rPr>
              <w:fldChar w:fldCharType="begin"/>
            </w:r>
            <w:r>
              <w:rPr>
                <w:noProof/>
                <w:webHidden/>
              </w:rPr>
              <w:instrText xml:space="preserve"> PAGEREF _Toc209607119 \h </w:instrText>
            </w:r>
            <w:r>
              <w:rPr>
                <w:noProof/>
                <w:webHidden/>
              </w:rPr>
            </w:r>
            <w:r>
              <w:rPr>
                <w:noProof/>
                <w:webHidden/>
              </w:rPr>
              <w:fldChar w:fldCharType="separate"/>
            </w:r>
            <w:r w:rsidR="00286898">
              <w:rPr>
                <w:noProof/>
                <w:webHidden/>
              </w:rPr>
              <w:t>13</w:t>
            </w:r>
            <w:r>
              <w:rPr>
                <w:noProof/>
                <w:webHidden/>
              </w:rPr>
              <w:fldChar w:fldCharType="end"/>
            </w:r>
          </w:hyperlink>
        </w:p>
        <w:p w14:paraId="45F382AE" w14:textId="166E62F2" w:rsidR="00756A25" w:rsidRDefault="00756A25">
          <w:pPr>
            <w:pStyle w:val="TOC2"/>
            <w:tabs>
              <w:tab w:val="left" w:pos="960"/>
              <w:tab w:val="right" w:leader="dot" w:pos="9016"/>
            </w:tabs>
            <w:rPr>
              <w:rFonts w:eastAsiaTheme="minorEastAsia"/>
              <w:noProof/>
              <w:sz w:val="24"/>
              <w:szCs w:val="24"/>
              <w:lang w:eastAsia="en-GB"/>
            </w:rPr>
          </w:pPr>
          <w:hyperlink w:anchor="_Toc209607120" w:history="1">
            <w:r w:rsidRPr="0086128F">
              <w:rPr>
                <w:rStyle w:val="Hyperlink"/>
                <w:b/>
                <w:bCs/>
                <w:noProof/>
              </w:rPr>
              <w:t>5.8</w:t>
            </w:r>
            <w:r>
              <w:rPr>
                <w:rFonts w:eastAsiaTheme="minorEastAsia"/>
                <w:noProof/>
                <w:sz w:val="24"/>
                <w:szCs w:val="24"/>
                <w:lang w:eastAsia="en-GB"/>
              </w:rPr>
              <w:tab/>
            </w:r>
            <w:r w:rsidRPr="0086128F">
              <w:rPr>
                <w:rStyle w:val="Hyperlink"/>
                <w:noProof/>
              </w:rPr>
              <w:t>Anti-Social Behaviour (ASB) and Hate Crime</w:t>
            </w:r>
            <w:r>
              <w:rPr>
                <w:noProof/>
                <w:webHidden/>
              </w:rPr>
              <w:tab/>
            </w:r>
            <w:r>
              <w:rPr>
                <w:noProof/>
                <w:webHidden/>
              </w:rPr>
              <w:fldChar w:fldCharType="begin"/>
            </w:r>
            <w:r>
              <w:rPr>
                <w:noProof/>
                <w:webHidden/>
              </w:rPr>
              <w:instrText xml:space="preserve"> PAGEREF _Toc209607120 \h </w:instrText>
            </w:r>
            <w:r>
              <w:rPr>
                <w:noProof/>
                <w:webHidden/>
              </w:rPr>
            </w:r>
            <w:r>
              <w:rPr>
                <w:noProof/>
                <w:webHidden/>
              </w:rPr>
              <w:fldChar w:fldCharType="separate"/>
            </w:r>
            <w:r w:rsidR="00286898">
              <w:rPr>
                <w:noProof/>
                <w:webHidden/>
              </w:rPr>
              <w:t>13</w:t>
            </w:r>
            <w:r>
              <w:rPr>
                <w:noProof/>
                <w:webHidden/>
              </w:rPr>
              <w:fldChar w:fldCharType="end"/>
            </w:r>
          </w:hyperlink>
        </w:p>
        <w:p w14:paraId="29E92A33" w14:textId="08A13789" w:rsidR="00756A25" w:rsidRDefault="00756A25">
          <w:pPr>
            <w:pStyle w:val="TOC2"/>
            <w:tabs>
              <w:tab w:val="left" w:pos="960"/>
              <w:tab w:val="right" w:leader="dot" w:pos="9016"/>
            </w:tabs>
            <w:rPr>
              <w:rFonts w:eastAsiaTheme="minorEastAsia"/>
              <w:noProof/>
              <w:sz w:val="24"/>
              <w:szCs w:val="24"/>
              <w:lang w:eastAsia="en-GB"/>
            </w:rPr>
          </w:pPr>
          <w:hyperlink w:anchor="_Toc209607121" w:history="1">
            <w:r w:rsidRPr="0086128F">
              <w:rPr>
                <w:rStyle w:val="Hyperlink"/>
                <w:b/>
                <w:bCs/>
                <w:noProof/>
              </w:rPr>
              <w:t>5.9</w:t>
            </w:r>
            <w:r>
              <w:rPr>
                <w:rFonts w:eastAsiaTheme="minorEastAsia"/>
                <w:noProof/>
                <w:sz w:val="24"/>
                <w:szCs w:val="24"/>
                <w:lang w:eastAsia="en-GB"/>
              </w:rPr>
              <w:tab/>
            </w:r>
            <w:r w:rsidRPr="0086128F">
              <w:rPr>
                <w:rStyle w:val="Hyperlink"/>
                <w:noProof/>
              </w:rPr>
              <w:t>Domestic Abuse</w:t>
            </w:r>
            <w:r>
              <w:rPr>
                <w:noProof/>
                <w:webHidden/>
              </w:rPr>
              <w:tab/>
            </w:r>
            <w:r>
              <w:rPr>
                <w:noProof/>
                <w:webHidden/>
              </w:rPr>
              <w:fldChar w:fldCharType="begin"/>
            </w:r>
            <w:r>
              <w:rPr>
                <w:noProof/>
                <w:webHidden/>
              </w:rPr>
              <w:instrText xml:space="preserve"> PAGEREF _Toc209607121 \h </w:instrText>
            </w:r>
            <w:r>
              <w:rPr>
                <w:noProof/>
                <w:webHidden/>
              </w:rPr>
            </w:r>
            <w:r>
              <w:rPr>
                <w:noProof/>
                <w:webHidden/>
              </w:rPr>
              <w:fldChar w:fldCharType="separate"/>
            </w:r>
            <w:r w:rsidR="00286898">
              <w:rPr>
                <w:noProof/>
                <w:webHidden/>
              </w:rPr>
              <w:t>13</w:t>
            </w:r>
            <w:r>
              <w:rPr>
                <w:noProof/>
                <w:webHidden/>
              </w:rPr>
              <w:fldChar w:fldCharType="end"/>
            </w:r>
          </w:hyperlink>
        </w:p>
        <w:p w14:paraId="7104A9F6" w14:textId="1B2DBDFC" w:rsidR="00756A25" w:rsidRDefault="00756A25">
          <w:pPr>
            <w:pStyle w:val="TOC2"/>
            <w:tabs>
              <w:tab w:val="left" w:pos="960"/>
              <w:tab w:val="right" w:leader="dot" w:pos="9016"/>
            </w:tabs>
            <w:rPr>
              <w:rFonts w:eastAsiaTheme="minorEastAsia"/>
              <w:noProof/>
              <w:sz w:val="24"/>
              <w:szCs w:val="24"/>
              <w:lang w:eastAsia="en-GB"/>
            </w:rPr>
          </w:pPr>
          <w:hyperlink w:anchor="_Toc209607122" w:history="1">
            <w:r w:rsidRPr="0086128F">
              <w:rPr>
                <w:rStyle w:val="Hyperlink"/>
                <w:b/>
                <w:bCs/>
                <w:noProof/>
              </w:rPr>
              <w:t>5.10</w:t>
            </w:r>
            <w:r>
              <w:rPr>
                <w:rFonts w:eastAsiaTheme="minorEastAsia"/>
                <w:noProof/>
                <w:sz w:val="24"/>
                <w:szCs w:val="24"/>
                <w:lang w:eastAsia="en-GB"/>
              </w:rPr>
              <w:tab/>
            </w:r>
            <w:r w:rsidRPr="0086128F">
              <w:rPr>
                <w:rStyle w:val="Hyperlink"/>
                <w:noProof/>
              </w:rPr>
              <w:t>Allocations and Lettings</w:t>
            </w:r>
            <w:r>
              <w:rPr>
                <w:noProof/>
                <w:webHidden/>
              </w:rPr>
              <w:tab/>
            </w:r>
            <w:r>
              <w:rPr>
                <w:noProof/>
                <w:webHidden/>
              </w:rPr>
              <w:fldChar w:fldCharType="begin"/>
            </w:r>
            <w:r>
              <w:rPr>
                <w:noProof/>
                <w:webHidden/>
              </w:rPr>
              <w:instrText xml:space="preserve"> PAGEREF _Toc209607122 \h </w:instrText>
            </w:r>
            <w:r>
              <w:rPr>
                <w:noProof/>
                <w:webHidden/>
              </w:rPr>
            </w:r>
            <w:r>
              <w:rPr>
                <w:noProof/>
                <w:webHidden/>
              </w:rPr>
              <w:fldChar w:fldCharType="separate"/>
            </w:r>
            <w:r w:rsidR="00286898">
              <w:rPr>
                <w:noProof/>
                <w:webHidden/>
              </w:rPr>
              <w:t>13</w:t>
            </w:r>
            <w:r>
              <w:rPr>
                <w:noProof/>
                <w:webHidden/>
              </w:rPr>
              <w:fldChar w:fldCharType="end"/>
            </w:r>
          </w:hyperlink>
        </w:p>
        <w:p w14:paraId="5AF92E7D" w14:textId="3E9C3858" w:rsidR="00756A25" w:rsidRDefault="00756A25">
          <w:pPr>
            <w:pStyle w:val="TOC2"/>
            <w:tabs>
              <w:tab w:val="left" w:pos="960"/>
              <w:tab w:val="right" w:leader="dot" w:pos="9016"/>
            </w:tabs>
            <w:rPr>
              <w:rFonts w:eastAsiaTheme="minorEastAsia"/>
              <w:noProof/>
              <w:sz w:val="24"/>
              <w:szCs w:val="24"/>
              <w:lang w:eastAsia="en-GB"/>
            </w:rPr>
          </w:pPr>
          <w:hyperlink w:anchor="_Toc209607123" w:history="1">
            <w:r w:rsidRPr="0086128F">
              <w:rPr>
                <w:rStyle w:val="Hyperlink"/>
                <w:b/>
                <w:bCs/>
                <w:noProof/>
              </w:rPr>
              <w:t>5.11</w:t>
            </w:r>
            <w:r>
              <w:rPr>
                <w:rFonts w:eastAsiaTheme="minorEastAsia"/>
                <w:noProof/>
                <w:sz w:val="24"/>
                <w:szCs w:val="24"/>
                <w:lang w:eastAsia="en-GB"/>
              </w:rPr>
              <w:tab/>
            </w:r>
            <w:r w:rsidRPr="0086128F">
              <w:rPr>
                <w:rStyle w:val="Hyperlink"/>
                <w:noProof/>
              </w:rPr>
              <w:t>Tenancy Sustainment and Evictions</w:t>
            </w:r>
            <w:r>
              <w:rPr>
                <w:noProof/>
                <w:webHidden/>
              </w:rPr>
              <w:tab/>
            </w:r>
            <w:r>
              <w:rPr>
                <w:noProof/>
                <w:webHidden/>
              </w:rPr>
              <w:fldChar w:fldCharType="begin"/>
            </w:r>
            <w:r>
              <w:rPr>
                <w:noProof/>
                <w:webHidden/>
              </w:rPr>
              <w:instrText xml:space="preserve"> PAGEREF _Toc209607123 \h </w:instrText>
            </w:r>
            <w:r>
              <w:rPr>
                <w:noProof/>
                <w:webHidden/>
              </w:rPr>
            </w:r>
            <w:r>
              <w:rPr>
                <w:noProof/>
                <w:webHidden/>
              </w:rPr>
              <w:fldChar w:fldCharType="separate"/>
            </w:r>
            <w:r w:rsidR="00286898">
              <w:rPr>
                <w:noProof/>
                <w:webHidden/>
              </w:rPr>
              <w:t>13</w:t>
            </w:r>
            <w:r>
              <w:rPr>
                <w:noProof/>
                <w:webHidden/>
              </w:rPr>
              <w:fldChar w:fldCharType="end"/>
            </w:r>
          </w:hyperlink>
        </w:p>
        <w:p w14:paraId="24794F72" w14:textId="30599FE8" w:rsidR="00756A25" w:rsidRDefault="00756A25">
          <w:pPr>
            <w:pStyle w:val="TOC1"/>
            <w:tabs>
              <w:tab w:val="left" w:pos="480"/>
              <w:tab w:val="right" w:leader="dot" w:pos="9016"/>
            </w:tabs>
            <w:rPr>
              <w:rFonts w:eastAsiaTheme="minorEastAsia"/>
              <w:noProof/>
              <w:sz w:val="24"/>
              <w:szCs w:val="24"/>
              <w:lang w:eastAsia="en-GB"/>
            </w:rPr>
          </w:pPr>
          <w:hyperlink w:anchor="_Toc209607124" w:history="1">
            <w:r w:rsidRPr="0086128F">
              <w:rPr>
                <w:rStyle w:val="Hyperlink"/>
                <w:b/>
                <w:bCs/>
                <w:noProof/>
              </w:rPr>
              <w:t>6.</w:t>
            </w:r>
            <w:r>
              <w:rPr>
                <w:rFonts w:eastAsiaTheme="minorEastAsia"/>
                <w:noProof/>
                <w:sz w:val="24"/>
                <w:szCs w:val="24"/>
                <w:lang w:eastAsia="en-GB"/>
              </w:rPr>
              <w:tab/>
            </w:r>
            <w:r w:rsidRPr="0086128F">
              <w:rPr>
                <w:rStyle w:val="Hyperlink"/>
                <w:noProof/>
              </w:rPr>
              <w:t>Governance, Monitoring and Continuous Improvement</w:t>
            </w:r>
            <w:r>
              <w:rPr>
                <w:noProof/>
                <w:webHidden/>
              </w:rPr>
              <w:tab/>
            </w:r>
            <w:r>
              <w:rPr>
                <w:noProof/>
                <w:webHidden/>
              </w:rPr>
              <w:fldChar w:fldCharType="begin"/>
            </w:r>
            <w:r>
              <w:rPr>
                <w:noProof/>
                <w:webHidden/>
              </w:rPr>
              <w:instrText xml:space="preserve"> PAGEREF _Toc209607124 \h </w:instrText>
            </w:r>
            <w:r>
              <w:rPr>
                <w:noProof/>
                <w:webHidden/>
              </w:rPr>
            </w:r>
            <w:r>
              <w:rPr>
                <w:noProof/>
                <w:webHidden/>
              </w:rPr>
              <w:fldChar w:fldCharType="separate"/>
            </w:r>
            <w:r w:rsidR="00286898">
              <w:rPr>
                <w:noProof/>
                <w:webHidden/>
              </w:rPr>
              <w:t>14</w:t>
            </w:r>
            <w:r>
              <w:rPr>
                <w:noProof/>
                <w:webHidden/>
              </w:rPr>
              <w:fldChar w:fldCharType="end"/>
            </w:r>
          </w:hyperlink>
        </w:p>
        <w:p w14:paraId="5CE9A0AE" w14:textId="2CED1FF4" w:rsidR="00756A25" w:rsidRDefault="00756A25">
          <w:pPr>
            <w:pStyle w:val="TOC2"/>
            <w:tabs>
              <w:tab w:val="left" w:pos="960"/>
              <w:tab w:val="right" w:leader="dot" w:pos="9016"/>
            </w:tabs>
            <w:rPr>
              <w:rFonts w:eastAsiaTheme="minorEastAsia"/>
              <w:noProof/>
              <w:sz w:val="24"/>
              <w:szCs w:val="24"/>
              <w:lang w:eastAsia="en-GB"/>
            </w:rPr>
          </w:pPr>
          <w:hyperlink w:anchor="_Toc209607125" w:history="1">
            <w:r w:rsidRPr="0086128F">
              <w:rPr>
                <w:rStyle w:val="Hyperlink"/>
                <w:b/>
                <w:bCs/>
                <w:noProof/>
              </w:rPr>
              <w:t>6.1</w:t>
            </w:r>
            <w:r>
              <w:rPr>
                <w:rFonts w:eastAsiaTheme="minorEastAsia"/>
                <w:noProof/>
                <w:sz w:val="24"/>
                <w:szCs w:val="24"/>
                <w:lang w:eastAsia="en-GB"/>
              </w:rPr>
              <w:tab/>
            </w:r>
            <w:r w:rsidRPr="0086128F">
              <w:rPr>
                <w:rStyle w:val="Hyperlink"/>
                <w:noProof/>
              </w:rPr>
              <w:t>Data and Insight</w:t>
            </w:r>
            <w:r>
              <w:rPr>
                <w:noProof/>
                <w:webHidden/>
              </w:rPr>
              <w:tab/>
            </w:r>
            <w:r>
              <w:rPr>
                <w:noProof/>
                <w:webHidden/>
              </w:rPr>
              <w:fldChar w:fldCharType="begin"/>
            </w:r>
            <w:r>
              <w:rPr>
                <w:noProof/>
                <w:webHidden/>
              </w:rPr>
              <w:instrText xml:space="preserve"> PAGEREF _Toc209607125 \h </w:instrText>
            </w:r>
            <w:r>
              <w:rPr>
                <w:noProof/>
                <w:webHidden/>
              </w:rPr>
            </w:r>
            <w:r>
              <w:rPr>
                <w:noProof/>
                <w:webHidden/>
              </w:rPr>
              <w:fldChar w:fldCharType="separate"/>
            </w:r>
            <w:r w:rsidR="00286898">
              <w:rPr>
                <w:noProof/>
                <w:webHidden/>
              </w:rPr>
              <w:t>14</w:t>
            </w:r>
            <w:r>
              <w:rPr>
                <w:noProof/>
                <w:webHidden/>
              </w:rPr>
              <w:fldChar w:fldCharType="end"/>
            </w:r>
          </w:hyperlink>
        </w:p>
        <w:p w14:paraId="09C60C01" w14:textId="314D9351" w:rsidR="00756A25" w:rsidRDefault="00756A25">
          <w:pPr>
            <w:pStyle w:val="TOC2"/>
            <w:tabs>
              <w:tab w:val="left" w:pos="960"/>
              <w:tab w:val="right" w:leader="dot" w:pos="9016"/>
            </w:tabs>
            <w:rPr>
              <w:rFonts w:eastAsiaTheme="minorEastAsia"/>
              <w:noProof/>
              <w:sz w:val="24"/>
              <w:szCs w:val="24"/>
              <w:lang w:eastAsia="en-GB"/>
            </w:rPr>
          </w:pPr>
          <w:hyperlink w:anchor="_Toc209607126" w:history="1">
            <w:r w:rsidRPr="0086128F">
              <w:rPr>
                <w:rStyle w:val="Hyperlink"/>
                <w:b/>
                <w:bCs/>
                <w:noProof/>
              </w:rPr>
              <w:t>6.2</w:t>
            </w:r>
            <w:r>
              <w:rPr>
                <w:rFonts w:eastAsiaTheme="minorEastAsia"/>
                <w:noProof/>
                <w:sz w:val="24"/>
                <w:szCs w:val="24"/>
                <w:lang w:eastAsia="en-GB"/>
              </w:rPr>
              <w:tab/>
            </w:r>
            <w:r w:rsidRPr="0086128F">
              <w:rPr>
                <w:rStyle w:val="Hyperlink"/>
                <w:noProof/>
              </w:rPr>
              <w:t>Training and Staff Development</w:t>
            </w:r>
            <w:r>
              <w:rPr>
                <w:noProof/>
                <w:webHidden/>
              </w:rPr>
              <w:tab/>
            </w:r>
            <w:r>
              <w:rPr>
                <w:noProof/>
                <w:webHidden/>
              </w:rPr>
              <w:fldChar w:fldCharType="begin"/>
            </w:r>
            <w:r>
              <w:rPr>
                <w:noProof/>
                <w:webHidden/>
              </w:rPr>
              <w:instrText xml:space="preserve"> PAGEREF _Toc209607126 \h </w:instrText>
            </w:r>
            <w:r>
              <w:rPr>
                <w:noProof/>
                <w:webHidden/>
              </w:rPr>
            </w:r>
            <w:r>
              <w:rPr>
                <w:noProof/>
                <w:webHidden/>
              </w:rPr>
              <w:fldChar w:fldCharType="separate"/>
            </w:r>
            <w:r w:rsidR="00286898">
              <w:rPr>
                <w:noProof/>
                <w:webHidden/>
              </w:rPr>
              <w:t>14</w:t>
            </w:r>
            <w:r>
              <w:rPr>
                <w:noProof/>
                <w:webHidden/>
              </w:rPr>
              <w:fldChar w:fldCharType="end"/>
            </w:r>
          </w:hyperlink>
        </w:p>
        <w:p w14:paraId="0DC73F35" w14:textId="44DB7B08" w:rsidR="00756A25" w:rsidRDefault="00756A25">
          <w:pPr>
            <w:pStyle w:val="TOC2"/>
            <w:tabs>
              <w:tab w:val="left" w:pos="960"/>
              <w:tab w:val="right" w:leader="dot" w:pos="9016"/>
            </w:tabs>
            <w:rPr>
              <w:rFonts w:eastAsiaTheme="minorEastAsia"/>
              <w:noProof/>
              <w:sz w:val="24"/>
              <w:szCs w:val="24"/>
              <w:lang w:eastAsia="en-GB"/>
            </w:rPr>
          </w:pPr>
          <w:hyperlink w:anchor="_Toc209607127" w:history="1">
            <w:r w:rsidRPr="0086128F">
              <w:rPr>
                <w:rStyle w:val="Hyperlink"/>
                <w:b/>
                <w:bCs/>
                <w:noProof/>
              </w:rPr>
              <w:t>6.3</w:t>
            </w:r>
            <w:r>
              <w:rPr>
                <w:rFonts w:eastAsiaTheme="minorEastAsia"/>
                <w:noProof/>
                <w:sz w:val="24"/>
                <w:szCs w:val="24"/>
                <w:lang w:eastAsia="en-GB"/>
              </w:rPr>
              <w:tab/>
            </w:r>
            <w:r w:rsidRPr="0086128F">
              <w:rPr>
                <w:rStyle w:val="Hyperlink"/>
                <w:noProof/>
              </w:rPr>
              <w:t>Resident Voice and Feedback</w:t>
            </w:r>
            <w:r>
              <w:rPr>
                <w:noProof/>
                <w:webHidden/>
              </w:rPr>
              <w:tab/>
            </w:r>
            <w:r>
              <w:rPr>
                <w:noProof/>
                <w:webHidden/>
              </w:rPr>
              <w:fldChar w:fldCharType="begin"/>
            </w:r>
            <w:r>
              <w:rPr>
                <w:noProof/>
                <w:webHidden/>
              </w:rPr>
              <w:instrText xml:space="preserve"> PAGEREF _Toc209607127 \h </w:instrText>
            </w:r>
            <w:r>
              <w:rPr>
                <w:noProof/>
                <w:webHidden/>
              </w:rPr>
            </w:r>
            <w:r>
              <w:rPr>
                <w:noProof/>
                <w:webHidden/>
              </w:rPr>
              <w:fldChar w:fldCharType="separate"/>
            </w:r>
            <w:r w:rsidR="00286898">
              <w:rPr>
                <w:noProof/>
                <w:webHidden/>
              </w:rPr>
              <w:t>15</w:t>
            </w:r>
            <w:r>
              <w:rPr>
                <w:noProof/>
                <w:webHidden/>
              </w:rPr>
              <w:fldChar w:fldCharType="end"/>
            </w:r>
          </w:hyperlink>
        </w:p>
        <w:p w14:paraId="2FD09A9D" w14:textId="35596F4A" w:rsidR="00756A25" w:rsidRDefault="00756A25">
          <w:pPr>
            <w:pStyle w:val="TOC2"/>
            <w:tabs>
              <w:tab w:val="left" w:pos="960"/>
              <w:tab w:val="right" w:leader="dot" w:pos="9016"/>
            </w:tabs>
            <w:rPr>
              <w:rFonts w:eastAsiaTheme="minorEastAsia"/>
              <w:noProof/>
              <w:sz w:val="24"/>
              <w:szCs w:val="24"/>
              <w:lang w:eastAsia="en-GB"/>
            </w:rPr>
          </w:pPr>
          <w:hyperlink w:anchor="_Toc209607128" w:history="1">
            <w:r w:rsidRPr="0086128F">
              <w:rPr>
                <w:rStyle w:val="Hyperlink"/>
                <w:b/>
                <w:bCs/>
                <w:noProof/>
              </w:rPr>
              <w:t>6.4</w:t>
            </w:r>
            <w:r>
              <w:rPr>
                <w:rFonts w:eastAsiaTheme="minorEastAsia"/>
                <w:noProof/>
                <w:sz w:val="24"/>
                <w:szCs w:val="24"/>
                <w:lang w:eastAsia="en-GB"/>
              </w:rPr>
              <w:tab/>
            </w:r>
            <w:r w:rsidRPr="0086128F">
              <w:rPr>
                <w:rStyle w:val="Hyperlink"/>
                <w:noProof/>
              </w:rPr>
              <w:t>Monitoring and Evaluation</w:t>
            </w:r>
            <w:r>
              <w:rPr>
                <w:noProof/>
                <w:webHidden/>
              </w:rPr>
              <w:tab/>
            </w:r>
            <w:r>
              <w:rPr>
                <w:noProof/>
                <w:webHidden/>
              </w:rPr>
              <w:fldChar w:fldCharType="begin"/>
            </w:r>
            <w:r>
              <w:rPr>
                <w:noProof/>
                <w:webHidden/>
              </w:rPr>
              <w:instrText xml:space="preserve"> PAGEREF _Toc209607128 \h </w:instrText>
            </w:r>
            <w:r>
              <w:rPr>
                <w:noProof/>
                <w:webHidden/>
              </w:rPr>
            </w:r>
            <w:r>
              <w:rPr>
                <w:noProof/>
                <w:webHidden/>
              </w:rPr>
              <w:fldChar w:fldCharType="separate"/>
            </w:r>
            <w:r w:rsidR="00286898">
              <w:rPr>
                <w:noProof/>
                <w:webHidden/>
              </w:rPr>
              <w:t>15</w:t>
            </w:r>
            <w:r>
              <w:rPr>
                <w:noProof/>
                <w:webHidden/>
              </w:rPr>
              <w:fldChar w:fldCharType="end"/>
            </w:r>
          </w:hyperlink>
        </w:p>
        <w:p w14:paraId="5AE68A91" w14:textId="0CA53350" w:rsidR="00756A25" w:rsidRDefault="00756A25">
          <w:r>
            <w:rPr>
              <w:b/>
              <w:bCs/>
              <w:noProof/>
            </w:rPr>
            <w:fldChar w:fldCharType="end"/>
          </w:r>
        </w:p>
      </w:sdtContent>
    </w:sdt>
    <w:p w14:paraId="4B09F5CD" w14:textId="1BE9B33C" w:rsidR="00F50F8C" w:rsidRDefault="00A95DA5" w:rsidP="00650B4D">
      <w:r>
        <w:br w:type="page"/>
      </w:r>
    </w:p>
    <w:p w14:paraId="00587E14" w14:textId="2BAC35D8" w:rsidR="00DD68B1" w:rsidRPr="00852960" w:rsidRDefault="00DD68B1" w:rsidP="00852960">
      <w:pPr>
        <w:pStyle w:val="Heading1"/>
      </w:pPr>
      <w:bookmarkStart w:id="1" w:name="_Toc209606611"/>
      <w:bookmarkStart w:id="2" w:name="_Toc209606882"/>
      <w:bookmarkStart w:id="3" w:name="_Toc209606901"/>
      <w:bookmarkStart w:id="4" w:name="_Toc209607105"/>
      <w:r w:rsidRPr="00852960">
        <w:rPr>
          <w:rStyle w:val="Heading2Char"/>
          <w:sz w:val="40"/>
          <w:szCs w:val="40"/>
        </w:rPr>
        <w:lastRenderedPageBreak/>
        <w:t>Introductio</w:t>
      </w:r>
      <w:r w:rsidR="001359BC" w:rsidRPr="00852960">
        <w:rPr>
          <w:rStyle w:val="Heading2Char"/>
          <w:sz w:val="40"/>
          <w:szCs w:val="40"/>
        </w:rPr>
        <w:t>n</w:t>
      </w:r>
      <w:bookmarkEnd w:id="1"/>
      <w:bookmarkEnd w:id="2"/>
      <w:bookmarkEnd w:id="3"/>
      <w:bookmarkEnd w:id="4"/>
    </w:p>
    <w:p w14:paraId="479B0791" w14:textId="1155211E" w:rsidR="0001221B" w:rsidRDefault="00490854">
      <w:r w:rsidRPr="00490854">
        <w:t xml:space="preserve">Rotherham Metropolitan Borough Council is committed to delivering inclusive, equitable, and person-centred landlord services that respond to the diverse needs of our tenants and prospective tenants. We recognise that residents may experience a range of </w:t>
      </w:r>
      <w:r w:rsidR="00DD68B1">
        <w:t>diverse needs</w:t>
      </w:r>
      <w:r w:rsidRPr="00490854">
        <w:t xml:space="preserve">, challenges, and barriers to accessing services whether temporary or long-term and </w:t>
      </w:r>
      <w:r>
        <w:t xml:space="preserve">the Council are </w:t>
      </w:r>
      <w:r w:rsidRPr="00490854">
        <w:t>dedicated to removing these barriers through tailored support and reasonable adjustments.</w:t>
      </w:r>
    </w:p>
    <w:p w14:paraId="33709DBB" w14:textId="77777777" w:rsidR="00490854" w:rsidRDefault="00490854" w:rsidP="00490854">
      <w:r>
        <w:t>Our approach is rooted in the Council’s vision:</w:t>
      </w:r>
    </w:p>
    <w:p w14:paraId="301677C8" w14:textId="136FA82E" w:rsidR="00490854" w:rsidRDefault="00490854" w:rsidP="00490854">
      <w:r>
        <w:t>“Rotherham is our home, where we come together as a community, where we seek to draw on our proud history to build a future, we can all share. We value decency and dignity and seek to build a town where opportunity is extended to everyone, where people can grow, flourish, and prosper, and where no one is left behind.”</w:t>
      </w:r>
    </w:p>
    <w:p w14:paraId="736FFFCB" w14:textId="0EDC0A9B" w:rsidR="00490854" w:rsidRDefault="00490854" w:rsidP="00490854">
      <w:r>
        <w:t xml:space="preserve">This framework supports the Council Plan Theme: </w:t>
      </w:r>
      <w:r w:rsidR="009771BA" w:rsidRPr="009771BA">
        <w:t xml:space="preserve">Places are thriving, safe and </w:t>
      </w:r>
      <w:r w:rsidR="007653A8" w:rsidRPr="009771BA">
        <w:t xml:space="preserve">clean </w:t>
      </w:r>
      <w:r w:rsidR="007653A8">
        <w:t>which</w:t>
      </w:r>
      <w:r>
        <w:t xml:space="preserve"> emphasises prevention, partnership, and empowerment to help residents live in good physical and mental health for as long as possible.</w:t>
      </w:r>
    </w:p>
    <w:p w14:paraId="7F1F7131" w14:textId="77777777" w:rsidR="00490854" w:rsidRDefault="00490854" w:rsidP="00490854">
      <w:r>
        <w:t>To achieve this, we adopt a strength-based approach, focusing on individuals’ capabilities and working collaboratively to promote wellbeing. We use a structured Recognise, Record, Respond model to ensure that:</w:t>
      </w:r>
    </w:p>
    <w:p w14:paraId="495063B2" w14:textId="77777777" w:rsidR="00490854" w:rsidRDefault="00490854" w:rsidP="00A82E43">
      <w:pPr>
        <w:pStyle w:val="ListParagraph"/>
        <w:numPr>
          <w:ilvl w:val="0"/>
          <w:numId w:val="1"/>
        </w:numPr>
      </w:pPr>
      <w:r>
        <w:t>We recognise diverse needs and indicators of vulnerability,</w:t>
      </w:r>
    </w:p>
    <w:p w14:paraId="2C0D8BE4" w14:textId="77777777" w:rsidR="00490854" w:rsidRDefault="00490854" w:rsidP="00A82E43">
      <w:pPr>
        <w:pStyle w:val="ListParagraph"/>
        <w:numPr>
          <w:ilvl w:val="0"/>
          <w:numId w:val="1"/>
        </w:numPr>
      </w:pPr>
      <w:r>
        <w:t>We record relevant information accurately and respectfully,</w:t>
      </w:r>
    </w:p>
    <w:p w14:paraId="1EBC76B5" w14:textId="77777777" w:rsidR="00490854" w:rsidRDefault="00490854" w:rsidP="00A82E43">
      <w:pPr>
        <w:pStyle w:val="ListParagraph"/>
        <w:numPr>
          <w:ilvl w:val="0"/>
          <w:numId w:val="1"/>
        </w:numPr>
      </w:pPr>
      <w:r>
        <w:t>We respond with tailored services and support.</w:t>
      </w:r>
    </w:p>
    <w:p w14:paraId="3F22BF2B" w14:textId="4C4CFB19" w:rsidR="00490854" w:rsidRDefault="00490854" w:rsidP="00490854">
      <w:r>
        <w:t xml:space="preserve">This framework complements service-specific policies and procedures and reflects our commitment to the consideration of </w:t>
      </w:r>
      <w:r w:rsidR="00652B48">
        <w:t>d</w:t>
      </w:r>
      <w:r>
        <w:t>iverse</w:t>
      </w:r>
      <w:r w:rsidR="00A95DA5">
        <w:t xml:space="preserve"> </w:t>
      </w:r>
      <w:r w:rsidR="00652B48">
        <w:t>n</w:t>
      </w:r>
      <w:r w:rsidR="00A95DA5">
        <w:t>eeds</w:t>
      </w:r>
      <w:r>
        <w:t xml:space="preserve"> </w:t>
      </w:r>
      <w:r w:rsidR="00B00069">
        <w:t>being</w:t>
      </w:r>
      <w:r>
        <w:t xml:space="preserve"> embedded in the culture of housing organisations.</w:t>
      </w:r>
    </w:p>
    <w:p w14:paraId="5F3C911A" w14:textId="6BFEDA88" w:rsidR="00490854" w:rsidRPr="00E033D3" w:rsidRDefault="00A95DA5" w:rsidP="00490854">
      <w:r w:rsidRPr="00E033D3">
        <w:t>We are grateful to the tenants who helped shape this framework through their feedback and insights. We will continue to engage with them to ensure it remains responsive, inclusive, and effective in delivering fair and equitable outcomes for all.</w:t>
      </w:r>
    </w:p>
    <w:p w14:paraId="21FBA005" w14:textId="77777777" w:rsidR="00DD68B1" w:rsidRDefault="00DD68B1" w:rsidP="00490854"/>
    <w:p w14:paraId="744EAF8F" w14:textId="2E5763ED" w:rsidR="00DD68B1" w:rsidRPr="0007744E" w:rsidRDefault="00DD68B1" w:rsidP="00756A25">
      <w:pPr>
        <w:pStyle w:val="Heading1"/>
        <w:rPr>
          <w:b/>
          <w:bCs/>
        </w:rPr>
      </w:pPr>
      <w:bookmarkStart w:id="5" w:name="_Toc209607106"/>
      <w:r w:rsidRPr="00152636">
        <w:rPr>
          <w:b/>
          <w:bCs/>
        </w:rPr>
        <w:t>2</w:t>
      </w:r>
      <w:r w:rsidR="0007744E" w:rsidRPr="00650B4D">
        <w:rPr>
          <w:rStyle w:val="Heading2Char"/>
        </w:rPr>
        <w:tab/>
      </w:r>
      <w:r w:rsidRPr="00852960">
        <w:rPr>
          <w:rStyle w:val="Heading2Char"/>
        </w:rPr>
        <w:t>Purpose and Scope</w:t>
      </w:r>
      <w:bookmarkEnd w:id="5"/>
    </w:p>
    <w:p w14:paraId="09B207F9" w14:textId="067A5A1F" w:rsidR="00DD68B1" w:rsidRDefault="00DD68B1" w:rsidP="00DD68B1">
      <w:r>
        <w:t>The Regulator of Social Housing’s Transparency, Influence and Accountability Standard requires registered providers to understand and meet the diverse needs of tenants, including those arising from protected characteristics, language barriers, and other support needs. This includes delivering fair and equitable outcomes, adapting services, and enabling tenants to be supported by representatives where needed.</w:t>
      </w:r>
    </w:p>
    <w:p w14:paraId="2F97A34A" w14:textId="77777777" w:rsidR="00DD68B1" w:rsidRDefault="00DD68B1" w:rsidP="00DD68B1">
      <w:r>
        <w:t>This framework sets out Rotherham Metropolitan Borough Council’s approach to:</w:t>
      </w:r>
    </w:p>
    <w:p w14:paraId="6B431F85" w14:textId="13B8EB44" w:rsidR="00DD68B1" w:rsidRDefault="00DD68B1" w:rsidP="00DD68B1">
      <w:pPr>
        <w:pStyle w:val="ListParagraph"/>
        <w:numPr>
          <w:ilvl w:val="0"/>
          <w:numId w:val="2"/>
        </w:numPr>
      </w:pPr>
      <w:r>
        <w:t>Recognise, Record and Respond to the diverse needs of tenants and prospective tenants.</w:t>
      </w:r>
    </w:p>
    <w:p w14:paraId="091D2156" w14:textId="77777777" w:rsidR="00DD68B1" w:rsidRDefault="00DD68B1" w:rsidP="00DD68B1">
      <w:pPr>
        <w:pStyle w:val="ListParagraph"/>
        <w:numPr>
          <w:ilvl w:val="0"/>
          <w:numId w:val="2"/>
        </w:numPr>
      </w:pPr>
      <w:r>
        <w:t>Adapting housing and landlord services to meet those needs in a responsive and person-centred way</w:t>
      </w:r>
    </w:p>
    <w:p w14:paraId="4184BB5E" w14:textId="77777777" w:rsidR="00152636" w:rsidRDefault="00152636" w:rsidP="00152636"/>
    <w:p w14:paraId="3D94A8FF" w14:textId="77777777" w:rsidR="00DD68B1" w:rsidRDefault="00DD68B1" w:rsidP="00DD68B1">
      <w:pPr>
        <w:pStyle w:val="ListParagraph"/>
        <w:numPr>
          <w:ilvl w:val="0"/>
          <w:numId w:val="2"/>
        </w:numPr>
      </w:pPr>
      <w:r>
        <w:t>Delivering fair and equitable outcomes in line with the Council’s vision, statutory duties, and the social housing regulatory framework</w:t>
      </w:r>
    </w:p>
    <w:p w14:paraId="04F0D94B" w14:textId="68055EAC" w:rsidR="00DD68B1" w:rsidRDefault="00DD68B1" w:rsidP="00DD68B1">
      <w:r>
        <w:t>To enhance our Housing Service offer, this framework aims to:</w:t>
      </w:r>
    </w:p>
    <w:p w14:paraId="26CCD7C8" w14:textId="29884C3A" w:rsidR="00DD68B1" w:rsidRDefault="00DD68B1" w:rsidP="00DD68B1">
      <w:pPr>
        <w:pStyle w:val="ListParagraph"/>
        <w:numPr>
          <w:ilvl w:val="0"/>
          <w:numId w:val="3"/>
        </w:numPr>
      </w:pPr>
      <w:r>
        <w:t>Ensure service delivery is inclusive, equitable, and tenant-focused, regardless of individual circumstances.</w:t>
      </w:r>
    </w:p>
    <w:p w14:paraId="1B7EDCB7" w14:textId="3D812F35" w:rsidR="00DD68B1" w:rsidRDefault="00DD68B1" w:rsidP="00DD68B1">
      <w:pPr>
        <w:pStyle w:val="ListParagraph"/>
        <w:numPr>
          <w:ilvl w:val="0"/>
          <w:numId w:val="3"/>
        </w:numPr>
      </w:pPr>
      <w:r>
        <w:t>Promote a strength-based approach, recognising tenants’ capabilities and resilience.</w:t>
      </w:r>
    </w:p>
    <w:p w14:paraId="6CE60FC6" w14:textId="78064A6A" w:rsidR="00DD68B1" w:rsidRDefault="00DD68B1" w:rsidP="00DD68B1">
      <w:pPr>
        <w:pStyle w:val="ListParagraph"/>
        <w:numPr>
          <w:ilvl w:val="0"/>
          <w:numId w:val="3"/>
        </w:numPr>
      </w:pPr>
      <w:r>
        <w:t>Ensure all officers understand key concepts such as diverse needs, protected characteristics, communication needs, and support needs, and how these may intersect.</w:t>
      </w:r>
    </w:p>
    <w:p w14:paraId="50F82114" w14:textId="2568C19F" w:rsidR="00DD68B1" w:rsidRDefault="00DD68B1" w:rsidP="00DD68B1">
      <w:pPr>
        <w:pStyle w:val="ListParagraph"/>
        <w:numPr>
          <w:ilvl w:val="0"/>
          <w:numId w:val="3"/>
        </w:numPr>
      </w:pPr>
      <w:r>
        <w:t xml:space="preserve">Equip staff to recognise indicators of </w:t>
      </w:r>
      <w:r w:rsidR="0037089E">
        <w:t>diverse needs</w:t>
      </w:r>
      <w:r>
        <w:t>, including temporary or situational factors, and respond appropriately.</w:t>
      </w:r>
    </w:p>
    <w:p w14:paraId="5A19E9BC" w14:textId="3216A3A0" w:rsidR="00DD68B1" w:rsidRDefault="00DD68B1" w:rsidP="00DD68B1">
      <w:pPr>
        <w:pStyle w:val="ListParagraph"/>
        <w:numPr>
          <w:ilvl w:val="0"/>
          <w:numId w:val="3"/>
        </w:numPr>
      </w:pPr>
      <w:r>
        <w:t>Guide officers on how to recognise, record, and share information safely and accurately, in line with data protection and safeguarding protocols.</w:t>
      </w:r>
    </w:p>
    <w:p w14:paraId="2F28B999" w14:textId="24F1EAD0" w:rsidR="00DD68B1" w:rsidRDefault="00DD68B1" w:rsidP="00DD68B1">
      <w:pPr>
        <w:pStyle w:val="ListParagraph"/>
        <w:numPr>
          <w:ilvl w:val="0"/>
          <w:numId w:val="3"/>
        </w:numPr>
      </w:pPr>
      <w:r>
        <w:t>Ensure staff know how to make referrals to internal support teams and external statutory agencies, including for safeguarding purposes.</w:t>
      </w:r>
    </w:p>
    <w:p w14:paraId="4864F66D" w14:textId="77777777" w:rsidR="00DD68B1" w:rsidRDefault="00DD68B1" w:rsidP="00DD68B1">
      <w:r>
        <w:t>This framework applies to all tenants and prospective tenants, including those who may experience:</w:t>
      </w:r>
    </w:p>
    <w:p w14:paraId="360D626B" w14:textId="19F5C6ED" w:rsidR="00DD68B1" w:rsidRDefault="00DD68B1" w:rsidP="00DD68B1">
      <w:pPr>
        <w:pStyle w:val="ListParagraph"/>
        <w:numPr>
          <w:ilvl w:val="0"/>
          <w:numId w:val="4"/>
        </w:numPr>
      </w:pPr>
      <w:r>
        <w:t xml:space="preserve">Diverse Needs arising from physical disability, mental </w:t>
      </w:r>
      <w:r w:rsidR="008044CB">
        <w:t>health,</w:t>
      </w:r>
      <w:r w:rsidR="0037089E">
        <w:t xml:space="preserve"> or</w:t>
      </w:r>
      <w:r>
        <w:t xml:space="preserve"> life </w:t>
      </w:r>
      <w:r w:rsidR="00D4370A">
        <w:t>events.</w:t>
      </w:r>
    </w:p>
    <w:p w14:paraId="3A85797D" w14:textId="06B4668D" w:rsidR="00DD68B1" w:rsidRDefault="00DD68B1" w:rsidP="00DD68B1">
      <w:pPr>
        <w:pStyle w:val="ListParagraph"/>
        <w:numPr>
          <w:ilvl w:val="0"/>
          <w:numId w:val="4"/>
        </w:numPr>
      </w:pPr>
      <w:r>
        <w:t>Barriers related to communication, literacy, or digital exclusion.</w:t>
      </w:r>
    </w:p>
    <w:p w14:paraId="2D92895A" w14:textId="77777777" w:rsidR="00DD68B1" w:rsidRDefault="00DD68B1" w:rsidP="00DD68B1">
      <w:pPr>
        <w:pStyle w:val="ListParagraph"/>
        <w:numPr>
          <w:ilvl w:val="0"/>
          <w:numId w:val="4"/>
        </w:numPr>
      </w:pPr>
      <w:r>
        <w:t>Protected characteristics under the Equality Act 2010</w:t>
      </w:r>
    </w:p>
    <w:p w14:paraId="69AC0C79" w14:textId="77777777" w:rsidR="00DD68B1" w:rsidRDefault="00DD68B1" w:rsidP="00DD68B1">
      <w:pPr>
        <w:pStyle w:val="ListParagraph"/>
        <w:numPr>
          <w:ilvl w:val="0"/>
          <w:numId w:val="4"/>
        </w:numPr>
      </w:pPr>
      <w:r>
        <w:t>Temporary or long-term support needs</w:t>
      </w:r>
    </w:p>
    <w:p w14:paraId="08676271" w14:textId="1297DBAC" w:rsidR="00DD68B1" w:rsidRDefault="00DD68B1" w:rsidP="00DD68B1">
      <w:r>
        <w:t>Where a tenant or prospective tenant lacks capacity, or is believed to lack capacity, the Council will work with legally appointed representatives such as those with Lasting Power of Attorney, Deputyship Orders, or advocacy roles and in partnership with relevant agencies, including Adult Social Care and Children’s Services, in line with the Mental Capacity Act 2005.</w:t>
      </w:r>
    </w:p>
    <w:p w14:paraId="4305272D" w14:textId="594A7AC5" w:rsidR="00DD68B1" w:rsidRDefault="00DD68B1" w:rsidP="00DD68B1">
      <w:r>
        <w:t xml:space="preserve">The application of this framework is the responsibility of all Council officers who deliver social landlord functions, including those in Housing Services, Customer Services, and other departments who interact with tenants. </w:t>
      </w:r>
      <w:bookmarkStart w:id="6" w:name="_Hlk208832836"/>
    </w:p>
    <w:bookmarkEnd w:id="6"/>
    <w:p w14:paraId="6C79570F" w14:textId="77777777" w:rsidR="004E3703" w:rsidRDefault="004E3703" w:rsidP="00DD68B1"/>
    <w:p w14:paraId="5B145B3A" w14:textId="6CCBA94B" w:rsidR="004E3703" w:rsidRPr="00852960" w:rsidRDefault="004E3703" w:rsidP="00756A25">
      <w:pPr>
        <w:pStyle w:val="Heading1"/>
        <w:rPr>
          <w:rStyle w:val="Heading2Char"/>
        </w:rPr>
      </w:pPr>
      <w:bookmarkStart w:id="7" w:name="_Toc209607107"/>
      <w:r w:rsidRPr="00152636">
        <w:rPr>
          <w:b/>
          <w:bCs/>
        </w:rPr>
        <w:t>3</w:t>
      </w:r>
      <w:r w:rsidR="0007744E">
        <w:tab/>
      </w:r>
      <w:r w:rsidRPr="00852960">
        <w:rPr>
          <w:rStyle w:val="Heading2Char"/>
        </w:rPr>
        <w:t>Defining Diverse Needs</w:t>
      </w:r>
      <w:bookmarkEnd w:id="7"/>
    </w:p>
    <w:p w14:paraId="2320CFB2" w14:textId="6252852B" w:rsidR="004E3703" w:rsidRDefault="004E3703" w:rsidP="004E3703">
      <w:r>
        <w:t>In the context of this framework, diverse needs refer to either permanent or temporary circumstances that may increase a person’s risk of harm, disadvantage, or difficulty accessing essential services and sustaining a tenancy. These needs may arise from health conditions, life events, social or economic factors, or communication barriers</w:t>
      </w:r>
      <w:r w:rsidR="00802986">
        <w:t>,</w:t>
      </w:r>
      <w:r>
        <w:t xml:space="preserve"> and may or may not be linked to a protected characteristic under the Equality Act 2010.</w:t>
      </w:r>
    </w:p>
    <w:p w14:paraId="1043D199" w14:textId="77777777" w:rsidR="004E3703" w:rsidRDefault="004E3703" w:rsidP="004E3703">
      <w:r>
        <w:t>We recognise that vulnerability is not a fixed state. It can be dynamic, situational, and influenced by multiple intersecting factors. Our approach is informed by the Regulator of Social Housing, which defines diverse needs as including:</w:t>
      </w:r>
    </w:p>
    <w:p w14:paraId="05D1AE5E" w14:textId="7EF050C3" w:rsidR="004E3703" w:rsidRDefault="004E3703" w:rsidP="004E3703">
      <w:pPr>
        <w:pStyle w:val="ListParagraph"/>
        <w:numPr>
          <w:ilvl w:val="0"/>
          <w:numId w:val="6"/>
        </w:numPr>
      </w:pPr>
      <w:r>
        <w:lastRenderedPageBreak/>
        <w:t xml:space="preserve">Protected Characteristics: Age, disability, gender reassignment, race, religion or belief, sex, sexual orientation, marriage and civil partnership, </w:t>
      </w:r>
      <w:r w:rsidR="008044CB">
        <w:t>pregnancy,</w:t>
      </w:r>
      <w:r>
        <w:t xml:space="preserve"> and </w:t>
      </w:r>
      <w:r w:rsidR="00D4370A">
        <w:t>maternity.</w:t>
      </w:r>
    </w:p>
    <w:p w14:paraId="581AFFC6" w14:textId="5133B7C9" w:rsidR="004E3703" w:rsidRDefault="004E3703" w:rsidP="004E3703">
      <w:pPr>
        <w:pStyle w:val="ListParagraph"/>
        <w:numPr>
          <w:ilvl w:val="0"/>
          <w:numId w:val="6"/>
        </w:numPr>
      </w:pPr>
      <w:r>
        <w:t xml:space="preserve">Language Barriers: Limited English </w:t>
      </w:r>
      <w:r w:rsidR="00D4370A">
        <w:t>ability</w:t>
      </w:r>
      <w:r>
        <w:t>, literacy challenges, cultural differences</w:t>
      </w:r>
    </w:p>
    <w:p w14:paraId="1ED32E8A" w14:textId="5478F3C6" w:rsidR="004E3703" w:rsidRDefault="004E3703" w:rsidP="004E3703">
      <w:pPr>
        <w:pStyle w:val="ListParagraph"/>
        <w:numPr>
          <w:ilvl w:val="0"/>
          <w:numId w:val="6"/>
        </w:numPr>
      </w:pPr>
      <w:r>
        <w:t xml:space="preserve">Additional Support Needs: Any circumstance where a person requires extra help to access services or sustain a </w:t>
      </w:r>
      <w:r w:rsidR="00D4370A">
        <w:t>tenancy.</w:t>
      </w:r>
    </w:p>
    <w:p w14:paraId="6AA6C172" w14:textId="650AA81F" w:rsidR="004E3703" w:rsidRPr="00E033D3" w:rsidRDefault="004E3703" w:rsidP="004E3703">
      <w:r>
        <w:t xml:space="preserve">To support staff in identifying and responding to diverse needs, we group common drivers into </w:t>
      </w:r>
      <w:r w:rsidR="00802986">
        <w:t>12</w:t>
      </w:r>
      <w:r w:rsidR="001359BC">
        <w:t xml:space="preserve"> categorie</w:t>
      </w:r>
      <w:r w:rsidR="00683678">
        <w:t xml:space="preserve">s </w:t>
      </w:r>
      <w:r w:rsidR="00683678" w:rsidRPr="00E033D3">
        <w:t>which were validated through a tenant engagement focus group.</w:t>
      </w:r>
    </w:p>
    <w:tbl>
      <w:tblPr>
        <w:tblStyle w:val="TableGrid"/>
        <w:tblW w:w="0" w:type="auto"/>
        <w:tblLook w:val="04A0" w:firstRow="1" w:lastRow="0" w:firstColumn="1" w:lastColumn="0" w:noHBand="0" w:noVBand="1"/>
      </w:tblPr>
      <w:tblGrid>
        <w:gridCol w:w="2971"/>
        <w:gridCol w:w="3947"/>
        <w:gridCol w:w="2098"/>
      </w:tblGrid>
      <w:tr w:rsidR="00B31F5D" w:rsidRPr="00B31F5D" w14:paraId="6B74A91F" w14:textId="77777777" w:rsidTr="00B31F5D">
        <w:trPr>
          <w:trHeight w:val="1410"/>
        </w:trPr>
        <w:tc>
          <w:tcPr>
            <w:tcW w:w="3040" w:type="dxa"/>
            <w:noWrap/>
            <w:hideMark/>
          </w:tcPr>
          <w:p w14:paraId="1A6D94CB" w14:textId="77777777" w:rsidR="00B31F5D" w:rsidRPr="00286898" w:rsidRDefault="00B31F5D">
            <w:pPr>
              <w:rPr>
                <w:b/>
                <w:bCs/>
              </w:rPr>
            </w:pPr>
            <w:r w:rsidRPr="00286898">
              <w:rPr>
                <w:b/>
                <w:bCs/>
              </w:rPr>
              <w:t>Category</w:t>
            </w:r>
          </w:p>
        </w:tc>
        <w:tc>
          <w:tcPr>
            <w:tcW w:w="4040" w:type="dxa"/>
            <w:noWrap/>
            <w:hideMark/>
          </w:tcPr>
          <w:p w14:paraId="78F1E23F" w14:textId="77777777" w:rsidR="00B31F5D" w:rsidRPr="00286898" w:rsidRDefault="00B31F5D">
            <w:pPr>
              <w:rPr>
                <w:b/>
                <w:bCs/>
              </w:rPr>
            </w:pPr>
            <w:r w:rsidRPr="00286898">
              <w:rPr>
                <w:b/>
                <w:bCs/>
              </w:rPr>
              <w:t>Description</w:t>
            </w:r>
          </w:p>
        </w:tc>
        <w:tc>
          <w:tcPr>
            <w:tcW w:w="5380" w:type="dxa"/>
            <w:hideMark/>
          </w:tcPr>
          <w:p w14:paraId="7281750F" w14:textId="77777777" w:rsidR="00B31F5D" w:rsidRPr="00286898" w:rsidRDefault="00B31F5D">
            <w:pPr>
              <w:rPr>
                <w:b/>
                <w:bCs/>
              </w:rPr>
            </w:pPr>
            <w:r w:rsidRPr="00286898">
              <w:rPr>
                <w:b/>
                <w:bCs/>
              </w:rPr>
              <w:t>Examples of Diverse Need / What sits under this Category</w:t>
            </w:r>
          </w:p>
        </w:tc>
      </w:tr>
      <w:tr w:rsidR="00B31F5D" w:rsidRPr="00B31F5D" w14:paraId="34D63823" w14:textId="77777777" w:rsidTr="00B31F5D">
        <w:trPr>
          <w:trHeight w:val="2930"/>
        </w:trPr>
        <w:tc>
          <w:tcPr>
            <w:tcW w:w="3040" w:type="dxa"/>
            <w:hideMark/>
          </w:tcPr>
          <w:p w14:paraId="75890105" w14:textId="77777777" w:rsidR="00B31F5D" w:rsidRPr="00B31F5D" w:rsidRDefault="00B31F5D" w:rsidP="00B31F5D">
            <w:r w:rsidRPr="00B31F5D">
              <w:t>Alcohol or Substance Misuse</w:t>
            </w:r>
          </w:p>
        </w:tc>
        <w:tc>
          <w:tcPr>
            <w:tcW w:w="4040" w:type="dxa"/>
            <w:hideMark/>
          </w:tcPr>
          <w:p w14:paraId="23F91946" w14:textId="77777777" w:rsidR="00B31F5D" w:rsidRPr="00B31F5D" w:rsidRDefault="00B31F5D">
            <w:r w:rsidRPr="00B31F5D">
              <w:t>Substance misuse refers to the harmful or hazardous use of substances such as alcohol, drugs (prescription or illicit), or other addictive substances.</w:t>
            </w:r>
          </w:p>
        </w:tc>
        <w:tc>
          <w:tcPr>
            <w:tcW w:w="5380" w:type="dxa"/>
            <w:hideMark/>
          </w:tcPr>
          <w:p w14:paraId="264B6108" w14:textId="1271D932" w:rsidR="00B31F5D" w:rsidRPr="00B31F5D" w:rsidRDefault="00B31F5D">
            <w:r w:rsidRPr="00B31F5D">
              <w:t>Cocaine, Heroin, Methamphetamine, Prescription Medication, Inhalant Abuse, Spice, Cannabis, Underage drinking, Drinking to cope, Binge drinking</w:t>
            </w:r>
          </w:p>
        </w:tc>
      </w:tr>
      <w:tr w:rsidR="00B31F5D" w:rsidRPr="00B31F5D" w14:paraId="64ACA8EA" w14:textId="77777777" w:rsidTr="00B31F5D">
        <w:trPr>
          <w:trHeight w:val="2490"/>
        </w:trPr>
        <w:tc>
          <w:tcPr>
            <w:tcW w:w="3040" w:type="dxa"/>
            <w:noWrap/>
            <w:hideMark/>
          </w:tcPr>
          <w:p w14:paraId="19347474" w14:textId="77777777" w:rsidR="00B31F5D" w:rsidRPr="00B31F5D" w:rsidRDefault="00B31F5D" w:rsidP="00B31F5D">
            <w:r w:rsidRPr="00B31F5D">
              <w:t>Communication</w:t>
            </w:r>
          </w:p>
        </w:tc>
        <w:tc>
          <w:tcPr>
            <w:tcW w:w="4040" w:type="dxa"/>
            <w:hideMark/>
          </w:tcPr>
          <w:p w14:paraId="0C644289" w14:textId="77777777" w:rsidR="00B31F5D" w:rsidRPr="00B31F5D" w:rsidRDefault="00B31F5D" w:rsidP="00B31F5D">
            <w:pPr>
              <w:spacing w:after="160"/>
            </w:pPr>
            <w:r w:rsidRPr="00B31F5D">
              <w:t>Barriers to accessing support due to factors that affect an individual's ability to navigate systems and obtain necessary services</w:t>
            </w:r>
          </w:p>
        </w:tc>
        <w:tc>
          <w:tcPr>
            <w:tcW w:w="5380" w:type="dxa"/>
            <w:hideMark/>
          </w:tcPr>
          <w:p w14:paraId="7D5944AD" w14:textId="6579446D" w:rsidR="00B31F5D" w:rsidRPr="00B31F5D" w:rsidRDefault="00B31F5D" w:rsidP="00B31F5D">
            <w:pPr>
              <w:spacing w:after="160"/>
            </w:pPr>
            <w:r w:rsidRPr="00B31F5D">
              <w:t>Language barriers, English not first language, Low Literacy (reading/writing), No internet access, Hearing or Visual Impairments</w:t>
            </w:r>
          </w:p>
        </w:tc>
      </w:tr>
      <w:tr w:rsidR="00B31F5D" w:rsidRPr="00B31F5D" w14:paraId="5E285B21" w14:textId="77777777" w:rsidTr="00B31F5D">
        <w:trPr>
          <w:trHeight w:val="2800"/>
        </w:trPr>
        <w:tc>
          <w:tcPr>
            <w:tcW w:w="3040" w:type="dxa"/>
            <w:hideMark/>
          </w:tcPr>
          <w:p w14:paraId="4ED913D1" w14:textId="77777777" w:rsidR="00B31F5D" w:rsidRPr="00B31F5D" w:rsidRDefault="00B31F5D" w:rsidP="00B31F5D">
            <w:pPr>
              <w:spacing w:after="160"/>
            </w:pPr>
            <w:r w:rsidRPr="00B31F5D">
              <w:t>Autism &amp; Learning Difficulties</w:t>
            </w:r>
          </w:p>
        </w:tc>
        <w:tc>
          <w:tcPr>
            <w:tcW w:w="4040" w:type="dxa"/>
            <w:hideMark/>
          </w:tcPr>
          <w:p w14:paraId="78DA0799" w14:textId="77777777" w:rsidR="00B31F5D" w:rsidRPr="00B31F5D" w:rsidRDefault="00B31F5D">
            <w:r w:rsidRPr="00B31F5D">
              <w:t>A person with a learning difficulty may experience challenges with acquiring and processing information in ways that affect their ability to learn at the same pace as others. This can include difficulties with reading, writing, memory, understanding instructions, or problem-solving.</w:t>
            </w:r>
          </w:p>
        </w:tc>
        <w:tc>
          <w:tcPr>
            <w:tcW w:w="5380" w:type="dxa"/>
            <w:hideMark/>
          </w:tcPr>
          <w:p w14:paraId="5F626E25" w14:textId="77777777" w:rsidR="00B31F5D" w:rsidRPr="00B31F5D" w:rsidRDefault="00B31F5D">
            <w:r w:rsidRPr="00B31F5D">
              <w:t xml:space="preserve">ADHD, Autism, Dyslexia, Dyscalculia, Dysgraphia, Dyspraxia, Memory, Global Developmental Delays, Emotional &amp; Behavioural </w:t>
            </w:r>
          </w:p>
        </w:tc>
      </w:tr>
      <w:tr w:rsidR="00B31F5D" w:rsidRPr="00B31F5D" w14:paraId="7BBF1DBD" w14:textId="77777777" w:rsidTr="00B31F5D">
        <w:trPr>
          <w:trHeight w:val="2240"/>
        </w:trPr>
        <w:tc>
          <w:tcPr>
            <w:tcW w:w="3040" w:type="dxa"/>
            <w:noWrap/>
            <w:hideMark/>
          </w:tcPr>
          <w:p w14:paraId="4D3CEB16" w14:textId="77777777" w:rsidR="00B31F5D" w:rsidRPr="00B31F5D" w:rsidRDefault="00B31F5D" w:rsidP="00B31F5D">
            <w:r w:rsidRPr="00B31F5D">
              <w:lastRenderedPageBreak/>
              <w:t>Life Events</w:t>
            </w:r>
          </w:p>
        </w:tc>
        <w:tc>
          <w:tcPr>
            <w:tcW w:w="4040" w:type="dxa"/>
            <w:hideMark/>
          </w:tcPr>
          <w:p w14:paraId="35138CA0" w14:textId="77777777" w:rsidR="00B31F5D" w:rsidRPr="00B31F5D" w:rsidRDefault="00B31F5D">
            <w:r w:rsidRPr="00B31F5D">
              <w:t>Major life changes or crises which can heighten challenges</w:t>
            </w:r>
          </w:p>
        </w:tc>
        <w:tc>
          <w:tcPr>
            <w:tcW w:w="5380" w:type="dxa"/>
            <w:hideMark/>
          </w:tcPr>
          <w:p w14:paraId="4A06A39A" w14:textId="08E42276" w:rsidR="00B31F5D" w:rsidRPr="00B31F5D" w:rsidRDefault="00B31F5D">
            <w:r w:rsidRPr="00B31F5D">
              <w:t xml:space="preserve">Bereavement, Unemployed, Pregnancy, Domestic </w:t>
            </w:r>
            <w:r w:rsidR="00286898" w:rsidRPr="00B31F5D">
              <w:t>Abuse,</w:t>
            </w:r>
            <w:r w:rsidRPr="00B31F5D">
              <w:t xml:space="preserve"> or gender-based violence (DVA), current/recent suicidal ideation, hate crime or discrimination, family breakdown, forced marriages, financial hardship, Isolation, Loneliness, Discrimination, Convictions, Imprisonment, Prison Leaver, Former member of Armed Forces</w:t>
            </w:r>
          </w:p>
        </w:tc>
      </w:tr>
      <w:tr w:rsidR="00B31F5D" w:rsidRPr="00B31F5D" w14:paraId="75C2010D" w14:textId="77777777" w:rsidTr="00B31F5D">
        <w:trPr>
          <w:trHeight w:val="2410"/>
        </w:trPr>
        <w:tc>
          <w:tcPr>
            <w:tcW w:w="3040" w:type="dxa"/>
            <w:noWrap/>
            <w:hideMark/>
          </w:tcPr>
          <w:p w14:paraId="6DE4D0D8" w14:textId="77777777" w:rsidR="00B31F5D" w:rsidRPr="00B31F5D" w:rsidRDefault="00B31F5D" w:rsidP="00B31F5D">
            <w:r w:rsidRPr="00B31F5D">
              <w:t>Mental Health</w:t>
            </w:r>
          </w:p>
        </w:tc>
        <w:tc>
          <w:tcPr>
            <w:tcW w:w="4040" w:type="dxa"/>
            <w:hideMark/>
          </w:tcPr>
          <w:p w14:paraId="7E2CF1F7" w14:textId="1A75A6D1" w:rsidR="00B31F5D" w:rsidRPr="00B31F5D" w:rsidRDefault="00B31F5D">
            <w:r w:rsidRPr="00B31F5D">
              <w:t xml:space="preserve">Mental health refers to a person’s emotional, psychological, and social well-being. It affects how individuals think, feel, and behave, as well as how they </w:t>
            </w:r>
            <w:r w:rsidR="00286898" w:rsidRPr="00B31F5D">
              <w:t>manage</w:t>
            </w:r>
            <w:r w:rsidRPr="00B31F5D">
              <w:t xml:space="preserve"> stress, relate to others, and make choices</w:t>
            </w:r>
          </w:p>
        </w:tc>
        <w:tc>
          <w:tcPr>
            <w:tcW w:w="5380" w:type="dxa"/>
            <w:hideMark/>
          </w:tcPr>
          <w:p w14:paraId="1D4B888B" w14:textId="58E3E99F" w:rsidR="00B31F5D" w:rsidRPr="00B31F5D" w:rsidRDefault="00B31F5D">
            <w:r w:rsidRPr="00B31F5D">
              <w:t xml:space="preserve">Anxiety, Depression, Psychosis, Hoarding, OCD, Post-Traumatic Stress, Bipolar, Schizophrenia, Psychosis, </w:t>
            </w:r>
            <w:r w:rsidR="00286898" w:rsidRPr="00B31F5D">
              <w:t>Personality</w:t>
            </w:r>
            <w:r w:rsidRPr="00B31F5D">
              <w:t xml:space="preserve"> Disorders, Self-Harm</w:t>
            </w:r>
          </w:p>
        </w:tc>
      </w:tr>
      <w:tr w:rsidR="00B31F5D" w:rsidRPr="00B31F5D" w14:paraId="62A30BE5" w14:textId="77777777" w:rsidTr="00B31F5D">
        <w:trPr>
          <w:trHeight w:val="3060"/>
        </w:trPr>
        <w:tc>
          <w:tcPr>
            <w:tcW w:w="3040" w:type="dxa"/>
            <w:hideMark/>
          </w:tcPr>
          <w:p w14:paraId="2EAF57A5" w14:textId="77777777" w:rsidR="00B31F5D" w:rsidRPr="00B31F5D" w:rsidRDefault="00B31F5D" w:rsidP="00B31F5D">
            <w:r w:rsidRPr="00B31F5D">
              <w:t>Other Vulnerabilities</w:t>
            </w:r>
          </w:p>
        </w:tc>
        <w:tc>
          <w:tcPr>
            <w:tcW w:w="4040" w:type="dxa"/>
            <w:hideMark/>
          </w:tcPr>
          <w:p w14:paraId="17C21B9A" w14:textId="77777777" w:rsidR="00B31F5D" w:rsidRPr="00B31F5D" w:rsidRDefault="00B31F5D">
            <w:r w:rsidRPr="00B31F5D">
              <w:t>This category includes individuals experiencing complex or less visible challenges that may not be formally diagnosed or widely recognised but still impact their ability to manage their tenancy, engage with services, or maintain wellbeing. These vulnerabilities may be situational, environmental, or personal, and often intersect with other areas of need.</w:t>
            </w:r>
          </w:p>
        </w:tc>
        <w:tc>
          <w:tcPr>
            <w:tcW w:w="5380" w:type="dxa"/>
            <w:hideMark/>
          </w:tcPr>
          <w:p w14:paraId="0CA9A170" w14:textId="0BA98389" w:rsidR="00B31F5D" w:rsidRPr="00B31F5D" w:rsidRDefault="00B31F5D">
            <w:r w:rsidRPr="00B31F5D">
              <w:t>Housing factors e.g. overcrowding, damp and mould, criminal activity in home, utilities off, insanitary conditions, rent arrears, financial abuse, undiagnosed Needs, Limited life skills, Single Parent Family</w:t>
            </w:r>
          </w:p>
        </w:tc>
      </w:tr>
      <w:tr w:rsidR="00B31F5D" w:rsidRPr="00B31F5D" w14:paraId="5CF3F23D" w14:textId="77777777" w:rsidTr="00B31F5D">
        <w:trPr>
          <w:trHeight w:val="3060"/>
        </w:trPr>
        <w:tc>
          <w:tcPr>
            <w:tcW w:w="3040" w:type="dxa"/>
            <w:noWrap/>
            <w:hideMark/>
          </w:tcPr>
          <w:p w14:paraId="240C319A" w14:textId="77777777" w:rsidR="00B31F5D" w:rsidRPr="00B31F5D" w:rsidRDefault="00B31F5D" w:rsidP="00B31F5D">
            <w:r w:rsidRPr="00B31F5D">
              <w:lastRenderedPageBreak/>
              <w:t>Physical Mobility</w:t>
            </w:r>
          </w:p>
        </w:tc>
        <w:tc>
          <w:tcPr>
            <w:tcW w:w="4040" w:type="dxa"/>
            <w:hideMark/>
          </w:tcPr>
          <w:p w14:paraId="02D79985" w14:textId="71DBB3FC" w:rsidR="00B31F5D" w:rsidRPr="00B31F5D" w:rsidRDefault="00B31F5D">
            <w:r w:rsidRPr="00B31F5D">
              <w:t>A person who has a mobility problem that could be short or long term</w:t>
            </w:r>
            <w:r w:rsidRPr="00B31F5D">
              <w:br/>
            </w:r>
            <w:r w:rsidRPr="00B31F5D">
              <w:br/>
              <w:t>Conditions that affect a person’s ability to move freely or independently:</w:t>
            </w:r>
          </w:p>
        </w:tc>
        <w:tc>
          <w:tcPr>
            <w:tcW w:w="5380" w:type="dxa"/>
            <w:hideMark/>
          </w:tcPr>
          <w:p w14:paraId="24293C1D" w14:textId="77777777" w:rsidR="00B31F5D" w:rsidRPr="00B31F5D" w:rsidRDefault="00B31F5D">
            <w:r w:rsidRPr="00B31F5D">
              <w:t>Arthritis (e.g. osteoarthritis, rheumatoid arthritis)</w:t>
            </w:r>
            <w:r w:rsidRPr="00B31F5D">
              <w:br/>
              <w:t>Multiple sclerosis (MS)</w:t>
            </w:r>
            <w:r w:rsidRPr="00B31F5D">
              <w:br/>
              <w:t>Cerebral palsy</w:t>
            </w:r>
            <w:r w:rsidRPr="00B31F5D">
              <w:br/>
              <w:t>Spinal cord injury</w:t>
            </w:r>
            <w:r w:rsidRPr="00B31F5D">
              <w:br/>
              <w:t>Muscular dystrophy</w:t>
            </w:r>
            <w:r w:rsidRPr="00B31F5D">
              <w:br/>
              <w:t>Parkinson’s disease</w:t>
            </w:r>
            <w:r w:rsidRPr="00B31F5D">
              <w:br/>
              <w:t>Amputation or limb loss</w:t>
            </w:r>
            <w:r w:rsidRPr="00B31F5D">
              <w:br/>
              <w:t>Stroke-related mobility impairment</w:t>
            </w:r>
          </w:p>
        </w:tc>
      </w:tr>
      <w:tr w:rsidR="00B31F5D" w:rsidRPr="00B31F5D" w14:paraId="6D9B7F8B" w14:textId="77777777" w:rsidTr="00B31F5D">
        <w:trPr>
          <w:trHeight w:val="2260"/>
        </w:trPr>
        <w:tc>
          <w:tcPr>
            <w:tcW w:w="3040" w:type="dxa"/>
            <w:hideMark/>
          </w:tcPr>
          <w:p w14:paraId="15A0E681" w14:textId="77777777" w:rsidR="00B31F5D" w:rsidRPr="00B31F5D" w:rsidRDefault="00B31F5D" w:rsidP="00B31F5D">
            <w:r w:rsidRPr="00B31F5D">
              <w:t>Physical Sensory Hearing</w:t>
            </w:r>
          </w:p>
        </w:tc>
        <w:tc>
          <w:tcPr>
            <w:tcW w:w="4040" w:type="dxa"/>
            <w:hideMark/>
          </w:tcPr>
          <w:p w14:paraId="58B79C42" w14:textId="77777777" w:rsidR="00B31F5D" w:rsidRPr="00B31F5D" w:rsidRDefault="00B31F5D">
            <w:r w:rsidRPr="00B31F5D">
              <w:t>A person that could be deaf or has a hearing impairment</w:t>
            </w:r>
            <w:r w:rsidRPr="00B31F5D">
              <w:br/>
            </w:r>
            <w:r w:rsidRPr="00B31F5D">
              <w:br/>
              <w:t>Conditions that impact hearing ability</w:t>
            </w:r>
          </w:p>
        </w:tc>
        <w:tc>
          <w:tcPr>
            <w:tcW w:w="5380" w:type="dxa"/>
            <w:hideMark/>
          </w:tcPr>
          <w:p w14:paraId="16F26F10" w14:textId="77777777" w:rsidR="00B31F5D" w:rsidRPr="00B31F5D" w:rsidRDefault="00B31F5D">
            <w:r w:rsidRPr="00B31F5D">
              <w:t>Deafness (profound or total hearing loss)</w:t>
            </w:r>
            <w:r w:rsidRPr="00B31F5D">
              <w:br/>
              <w:t>Hearing impairment (partial hearing loss)</w:t>
            </w:r>
            <w:r w:rsidRPr="00B31F5D">
              <w:br/>
              <w:t>Tinnitus</w:t>
            </w:r>
            <w:r w:rsidRPr="00B31F5D">
              <w:br/>
              <w:t>Meniere’s disease</w:t>
            </w:r>
            <w:r w:rsidRPr="00B31F5D">
              <w:br/>
              <w:t>Auditory processing disorder</w:t>
            </w:r>
          </w:p>
        </w:tc>
      </w:tr>
      <w:tr w:rsidR="00B31F5D" w:rsidRPr="00B31F5D" w14:paraId="58C82856" w14:textId="77777777" w:rsidTr="00B31F5D">
        <w:trPr>
          <w:trHeight w:val="2260"/>
        </w:trPr>
        <w:tc>
          <w:tcPr>
            <w:tcW w:w="3040" w:type="dxa"/>
            <w:hideMark/>
          </w:tcPr>
          <w:p w14:paraId="0178E352" w14:textId="77777777" w:rsidR="00B31F5D" w:rsidRPr="00B31F5D" w:rsidRDefault="00B31F5D" w:rsidP="00B31F5D">
            <w:r w:rsidRPr="00B31F5D">
              <w:t>Physical Sensory Sight</w:t>
            </w:r>
          </w:p>
        </w:tc>
        <w:tc>
          <w:tcPr>
            <w:tcW w:w="4040" w:type="dxa"/>
            <w:hideMark/>
          </w:tcPr>
          <w:p w14:paraId="15B582F4" w14:textId="77777777" w:rsidR="00B31F5D" w:rsidRPr="00B31F5D" w:rsidRDefault="00B31F5D">
            <w:r w:rsidRPr="00B31F5D">
              <w:t>A person that could be blind or has a sight impairment</w:t>
            </w:r>
            <w:r w:rsidRPr="00B31F5D">
              <w:br/>
            </w:r>
            <w:r w:rsidRPr="00B31F5D">
              <w:br/>
              <w:t>Conditions that affect vision</w:t>
            </w:r>
          </w:p>
        </w:tc>
        <w:tc>
          <w:tcPr>
            <w:tcW w:w="5380" w:type="dxa"/>
            <w:hideMark/>
          </w:tcPr>
          <w:p w14:paraId="6F6D8D07" w14:textId="77777777" w:rsidR="00B31F5D" w:rsidRPr="00B31F5D" w:rsidRDefault="00B31F5D">
            <w:r w:rsidRPr="00B31F5D">
              <w:t>Blindness (total or partial)</w:t>
            </w:r>
            <w:r w:rsidRPr="00B31F5D">
              <w:br/>
              <w:t>Glaucoma</w:t>
            </w:r>
            <w:r w:rsidRPr="00B31F5D">
              <w:br/>
              <w:t>Macular degeneration</w:t>
            </w:r>
            <w:r w:rsidRPr="00B31F5D">
              <w:br/>
              <w:t>Cataracts</w:t>
            </w:r>
            <w:r w:rsidRPr="00B31F5D">
              <w:br/>
              <w:t>Diabetic retinopathy</w:t>
            </w:r>
            <w:r w:rsidRPr="00B31F5D">
              <w:br/>
              <w:t>Retinitis pigmentosa</w:t>
            </w:r>
            <w:r w:rsidRPr="00B31F5D">
              <w:br/>
              <w:t>Visual processing disorder</w:t>
            </w:r>
          </w:p>
        </w:tc>
      </w:tr>
      <w:tr w:rsidR="00B31F5D" w:rsidRPr="00B31F5D" w14:paraId="4A9D5C9B" w14:textId="77777777" w:rsidTr="00B31F5D">
        <w:trPr>
          <w:trHeight w:val="2260"/>
        </w:trPr>
        <w:tc>
          <w:tcPr>
            <w:tcW w:w="3040" w:type="dxa"/>
            <w:hideMark/>
          </w:tcPr>
          <w:p w14:paraId="11C044EF" w14:textId="77777777" w:rsidR="00B31F5D" w:rsidRPr="00B31F5D" w:rsidRDefault="00B31F5D" w:rsidP="00B31F5D">
            <w:r w:rsidRPr="00B31F5D">
              <w:t>Physical Compromised Immune System</w:t>
            </w:r>
          </w:p>
        </w:tc>
        <w:tc>
          <w:tcPr>
            <w:tcW w:w="4040" w:type="dxa"/>
            <w:hideMark/>
          </w:tcPr>
          <w:p w14:paraId="18214890" w14:textId="77777777" w:rsidR="00B31F5D" w:rsidRPr="00B31F5D" w:rsidRDefault="00B31F5D">
            <w:r w:rsidRPr="00B31F5D">
              <w:t>A person who has a weakened immune system due to an illness or medical condition</w:t>
            </w:r>
            <w:r w:rsidRPr="00B31F5D">
              <w:br/>
            </w:r>
            <w:r w:rsidRPr="00B31F5D">
              <w:br/>
              <w:t>Conditions that weaken the immune system, making individuals more vulnerable to infections:</w:t>
            </w:r>
          </w:p>
        </w:tc>
        <w:tc>
          <w:tcPr>
            <w:tcW w:w="5380" w:type="dxa"/>
            <w:hideMark/>
          </w:tcPr>
          <w:p w14:paraId="4FE97795" w14:textId="77777777" w:rsidR="00B31F5D" w:rsidRPr="00B31F5D" w:rsidRDefault="00B31F5D">
            <w:r w:rsidRPr="00B31F5D">
              <w:t>HIV/AIDS</w:t>
            </w:r>
            <w:r w:rsidRPr="00B31F5D">
              <w:br/>
              <w:t>Cancer (especially during chemotherapy)</w:t>
            </w:r>
            <w:r w:rsidRPr="00B31F5D">
              <w:br/>
              <w:t>Autoimmune diseases (e.g. lupus, rheumatoid arthritis)</w:t>
            </w:r>
            <w:r w:rsidRPr="00B31F5D">
              <w:br/>
              <w:t>Organ transplant recipients (due to immunosuppressive therapy)</w:t>
            </w:r>
            <w:r w:rsidRPr="00B31F5D">
              <w:br/>
              <w:t xml:space="preserve">Primary </w:t>
            </w:r>
            <w:r w:rsidRPr="00B31F5D">
              <w:lastRenderedPageBreak/>
              <w:t>immunodeficiency disorders</w:t>
            </w:r>
          </w:p>
        </w:tc>
      </w:tr>
      <w:tr w:rsidR="00B31F5D" w:rsidRPr="00B31F5D" w14:paraId="7567F948" w14:textId="77777777" w:rsidTr="00B31F5D">
        <w:trPr>
          <w:trHeight w:val="2710"/>
        </w:trPr>
        <w:tc>
          <w:tcPr>
            <w:tcW w:w="3040" w:type="dxa"/>
            <w:hideMark/>
          </w:tcPr>
          <w:p w14:paraId="11F6791C" w14:textId="77777777" w:rsidR="00B31F5D" w:rsidRPr="00B31F5D" w:rsidRDefault="00B31F5D" w:rsidP="00B31F5D">
            <w:r w:rsidRPr="00B31F5D">
              <w:lastRenderedPageBreak/>
              <w:t>Physical Respiratory</w:t>
            </w:r>
          </w:p>
        </w:tc>
        <w:tc>
          <w:tcPr>
            <w:tcW w:w="4040" w:type="dxa"/>
            <w:hideMark/>
          </w:tcPr>
          <w:p w14:paraId="3790CFA2" w14:textId="77777777" w:rsidR="00B31F5D" w:rsidRPr="00B31F5D" w:rsidRDefault="00B31F5D">
            <w:r w:rsidRPr="00B31F5D">
              <w:t>A person who has respiratory problems due to an illness or a medical condition</w:t>
            </w:r>
            <w:r w:rsidRPr="00B31F5D">
              <w:br/>
            </w:r>
            <w:r w:rsidRPr="00B31F5D">
              <w:br/>
              <w:t>Conditions that affect breathing or lung function:</w:t>
            </w:r>
          </w:p>
        </w:tc>
        <w:tc>
          <w:tcPr>
            <w:tcW w:w="5380" w:type="dxa"/>
            <w:hideMark/>
          </w:tcPr>
          <w:p w14:paraId="497A56FD" w14:textId="77777777" w:rsidR="00B31F5D" w:rsidRPr="00B31F5D" w:rsidRDefault="00B31F5D">
            <w:r w:rsidRPr="00B31F5D">
              <w:t>Chronic obstructive pulmonary disease (COPD)</w:t>
            </w:r>
            <w:r w:rsidRPr="00B31F5D">
              <w:br/>
              <w:t>Asthma</w:t>
            </w:r>
            <w:r w:rsidRPr="00B31F5D">
              <w:br/>
              <w:t>Cystic fibrosis</w:t>
            </w:r>
            <w:r w:rsidRPr="00B31F5D">
              <w:br/>
              <w:t>Pulmonary fibrosis</w:t>
            </w:r>
            <w:r w:rsidRPr="00B31F5D">
              <w:br/>
              <w:t>Bronchiectasis</w:t>
            </w:r>
            <w:r w:rsidRPr="00B31F5D">
              <w:br/>
              <w:t>Sleep apnea</w:t>
            </w:r>
            <w:r w:rsidRPr="00B31F5D">
              <w:br/>
              <w:t>Long COVID with respiratory symptoms</w:t>
            </w:r>
          </w:p>
        </w:tc>
      </w:tr>
      <w:tr w:rsidR="00B31F5D" w:rsidRPr="00B31F5D" w14:paraId="6C3955A4" w14:textId="77777777" w:rsidTr="00B31F5D">
        <w:trPr>
          <w:trHeight w:val="2840"/>
        </w:trPr>
        <w:tc>
          <w:tcPr>
            <w:tcW w:w="3040" w:type="dxa"/>
            <w:hideMark/>
          </w:tcPr>
          <w:p w14:paraId="30D32309" w14:textId="77777777" w:rsidR="00B31F5D" w:rsidRPr="00B31F5D" w:rsidRDefault="00B31F5D" w:rsidP="00B31F5D">
            <w:r w:rsidRPr="00B31F5D">
              <w:t xml:space="preserve">Support </w:t>
            </w:r>
            <w:r w:rsidRPr="00B31F5D">
              <w:br/>
              <w:t xml:space="preserve">Services </w:t>
            </w:r>
          </w:p>
        </w:tc>
        <w:tc>
          <w:tcPr>
            <w:tcW w:w="4040" w:type="dxa"/>
            <w:hideMark/>
          </w:tcPr>
          <w:p w14:paraId="2EF3EF0E" w14:textId="473D443B" w:rsidR="00B31F5D" w:rsidRPr="00B31F5D" w:rsidRDefault="00B31F5D" w:rsidP="00B31F5D">
            <w:pPr>
              <w:spacing w:after="160"/>
            </w:pPr>
            <w:r w:rsidRPr="00B31F5D">
              <w:t xml:space="preserve">Receiving formal assistance from local authorities or the NHS to meet care, health, or social needs due to disability, illness, </w:t>
            </w:r>
            <w:r w:rsidR="00286898" w:rsidRPr="00B31F5D">
              <w:t>immigration,</w:t>
            </w:r>
            <w:r w:rsidRPr="00B31F5D">
              <w:t xml:space="preserve"> or other vulnerabilities. </w:t>
            </w:r>
          </w:p>
        </w:tc>
        <w:tc>
          <w:tcPr>
            <w:tcW w:w="5380" w:type="dxa"/>
            <w:hideMark/>
          </w:tcPr>
          <w:p w14:paraId="5F26BD4E" w14:textId="13F9A29C" w:rsidR="00B31F5D" w:rsidRPr="00B31F5D" w:rsidRDefault="00B31F5D" w:rsidP="00B31F5D">
            <w:pPr>
              <w:spacing w:after="160"/>
            </w:pPr>
            <w:r w:rsidRPr="00B31F5D">
              <w:t xml:space="preserve">Working with Adult or Child Services or Other/Health Support Agencies, Care Leaver, Kinship Carer, Occupational Therapy, Carers, Safeguarding Interventions, </w:t>
            </w:r>
            <w:r w:rsidRPr="00B31F5D">
              <w:br/>
            </w:r>
            <w:r w:rsidRPr="00B31F5D">
              <w:br/>
              <w:t>Asylum Seeker, Limited leave to remain, Settled Status, no recourse to public funds, Trafficking, Modern Slavery, Supported Housing, Rough Sleeper, MARAC, MADA, Complex Needs</w:t>
            </w:r>
          </w:p>
        </w:tc>
      </w:tr>
    </w:tbl>
    <w:p w14:paraId="49590421" w14:textId="77777777" w:rsidR="00B31F5D" w:rsidRDefault="00B31F5D" w:rsidP="004E3703"/>
    <w:p w14:paraId="38D1E7B7" w14:textId="1A8076AF" w:rsidR="00D4370A" w:rsidRDefault="00D4370A" w:rsidP="00D4370A">
      <w:r>
        <w:t>Some needs, such as terminal illness or long-term disability, may be permanent. Others, like unemployment or pregnancy, may be temporary but still require tailored support. The severity and impact of these factors</w:t>
      </w:r>
      <w:r w:rsidR="00652B48">
        <w:t xml:space="preserve">, </w:t>
      </w:r>
      <w:r>
        <w:t>not just their presence</w:t>
      </w:r>
      <w:r w:rsidR="00652B48">
        <w:t xml:space="preserve">, </w:t>
      </w:r>
      <w:r>
        <w:t>will guide how we respond and what adjustments are needed.</w:t>
      </w:r>
    </w:p>
    <w:p w14:paraId="3B7988B4" w14:textId="77777777" w:rsidR="00152636" w:rsidRDefault="00152636" w:rsidP="00D4370A"/>
    <w:p w14:paraId="4A0FD704" w14:textId="7C1CC585" w:rsidR="00D20467" w:rsidRDefault="00D4370A" w:rsidP="00D4370A">
      <w:r>
        <w:lastRenderedPageBreak/>
        <w:t>We acknowledge that terminology around vulnerability and diverse needs may vary depending on context. Not all individuals with a protected characteristic or life challenge will require additional support</w:t>
      </w:r>
      <w:r w:rsidR="00802986">
        <w:t>,</w:t>
      </w:r>
      <w:r>
        <w:t xml:space="preserve"> but we remain alert to the possibility and committed to equitable service delivery.</w:t>
      </w:r>
    </w:p>
    <w:p w14:paraId="16ABBD76" w14:textId="7B9BCFB2" w:rsidR="00D20467" w:rsidRPr="00852960" w:rsidRDefault="00D20467" w:rsidP="00756A25">
      <w:pPr>
        <w:pStyle w:val="Heading1"/>
        <w:rPr>
          <w:rStyle w:val="Heading2Char"/>
        </w:rPr>
      </w:pPr>
      <w:bookmarkStart w:id="8" w:name="_Toc209607108"/>
      <w:r w:rsidRPr="00152636">
        <w:rPr>
          <w:b/>
          <w:bCs/>
        </w:rPr>
        <w:t>4</w:t>
      </w:r>
      <w:r w:rsidRPr="00D20467">
        <w:t>.</w:t>
      </w:r>
      <w:r w:rsidRPr="00D20467">
        <w:tab/>
      </w:r>
      <w:r w:rsidRPr="00852960">
        <w:rPr>
          <w:rStyle w:val="Heading2Char"/>
        </w:rPr>
        <w:t>Recognise, Record, Respond</w:t>
      </w:r>
      <w:bookmarkEnd w:id="8"/>
      <w:r w:rsidRPr="00852960">
        <w:rPr>
          <w:rStyle w:val="Heading2Char"/>
        </w:rPr>
        <w:t xml:space="preserve"> </w:t>
      </w:r>
    </w:p>
    <w:p w14:paraId="559010F6" w14:textId="77777777" w:rsidR="00D20467" w:rsidRDefault="00D20467" w:rsidP="00D20467">
      <w:r>
        <w:t>Rotherham Council is committed to recognising and responding to the diverse needs of tenants and prospective tenants in a timely, respectful, and person-centred way. We use a structured Recognise, Record &amp; Respond model to guide staff in identifying needs, capturing relevant information, and tailoring services accordingly.</w:t>
      </w:r>
    </w:p>
    <w:p w14:paraId="1EF39EEF" w14:textId="46F917C8" w:rsidR="00D20467" w:rsidRPr="00852960" w:rsidRDefault="00D20467" w:rsidP="00756A25">
      <w:pPr>
        <w:pStyle w:val="Heading2"/>
        <w:rPr>
          <w:rStyle w:val="Heading3Char"/>
        </w:rPr>
      </w:pPr>
      <w:bookmarkStart w:id="9" w:name="_Toc209607109"/>
      <w:r w:rsidRPr="00152636">
        <w:rPr>
          <w:b/>
          <w:bCs/>
        </w:rPr>
        <w:t>4.1</w:t>
      </w:r>
      <w:r w:rsidR="00152636">
        <w:tab/>
      </w:r>
      <w:r>
        <w:t xml:space="preserve"> </w:t>
      </w:r>
      <w:r w:rsidRPr="00852960">
        <w:rPr>
          <w:rStyle w:val="Heading3Char"/>
        </w:rPr>
        <w:t>Recognise</w:t>
      </w:r>
      <w:bookmarkEnd w:id="9"/>
    </w:p>
    <w:p w14:paraId="7BBDB386" w14:textId="0538F7FA" w:rsidR="00D20467" w:rsidRDefault="00D20467" w:rsidP="00D20467">
      <w:r>
        <w:t xml:space="preserve">Officers may identify a tenant’s or prospective tenant’s </w:t>
      </w:r>
      <w:r w:rsidR="008044CB">
        <w:t>diverse need</w:t>
      </w:r>
      <w:r>
        <w:t xml:space="preserve"> in a variety of ways, including:</w:t>
      </w:r>
    </w:p>
    <w:p w14:paraId="1FD0AF9C" w14:textId="77777777" w:rsidR="00D20467" w:rsidRDefault="00D20467" w:rsidP="00D20467">
      <w:pPr>
        <w:pStyle w:val="ListParagraph"/>
        <w:numPr>
          <w:ilvl w:val="0"/>
          <w:numId w:val="8"/>
        </w:numPr>
      </w:pPr>
      <w:r>
        <w:t>During service applications such as housing register, homelessness assessments, tenancy support referrals, or aids/adaptations requests</w:t>
      </w:r>
    </w:p>
    <w:p w14:paraId="23EDAF2B" w14:textId="29C05193" w:rsidR="00D20467" w:rsidRDefault="00D20467" w:rsidP="00D20467">
      <w:pPr>
        <w:pStyle w:val="ListParagraph"/>
        <w:numPr>
          <w:ilvl w:val="0"/>
          <w:numId w:val="8"/>
        </w:numPr>
      </w:pPr>
      <w:r>
        <w:t xml:space="preserve">Through telephone or digital interactions, including income appointments, repair reporting, or general </w:t>
      </w:r>
      <w:r w:rsidR="008044CB">
        <w:t>enquiries.</w:t>
      </w:r>
    </w:p>
    <w:p w14:paraId="7065C0A3" w14:textId="77777777" w:rsidR="00D20467" w:rsidRDefault="00D20467" w:rsidP="00D20467">
      <w:pPr>
        <w:pStyle w:val="ListParagraph"/>
        <w:numPr>
          <w:ilvl w:val="0"/>
          <w:numId w:val="8"/>
        </w:numPr>
      </w:pPr>
      <w:r>
        <w:t>During face-to-face appointments, such as sign-ups, home visits, or employment support meetings</w:t>
      </w:r>
    </w:p>
    <w:p w14:paraId="0A9C1A04" w14:textId="6BB5BE26" w:rsidR="00D20467" w:rsidRDefault="00D20467" w:rsidP="00D20467">
      <w:pPr>
        <w:pStyle w:val="ListParagraph"/>
        <w:numPr>
          <w:ilvl w:val="0"/>
          <w:numId w:val="8"/>
        </w:numPr>
      </w:pPr>
      <w:r>
        <w:t xml:space="preserve">Via notifications from third parties, including family members, carers, social workers, GPs, contractors, or other </w:t>
      </w:r>
      <w:r w:rsidR="008044CB">
        <w:t>agencies.</w:t>
      </w:r>
    </w:p>
    <w:p w14:paraId="219EB50A" w14:textId="77777777" w:rsidR="00D20467" w:rsidRDefault="00D20467" w:rsidP="00D20467">
      <w:r>
        <w:t>Officers should be alert to non-disclosed indicators, such as:</w:t>
      </w:r>
    </w:p>
    <w:p w14:paraId="2BB1922D" w14:textId="05CC8A4E" w:rsidR="00D20467" w:rsidRDefault="00D20467" w:rsidP="00D20467">
      <w:pPr>
        <w:pStyle w:val="ListParagraph"/>
        <w:numPr>
          <w:ilvl w:val="0"/>
          <w:numId w:val="7"/>
        </w:numPr>
      </w:pPr>
      <w:r>
        <w:t xml:space="preserve">Difficulty attending appointments due to mobility or health </w:t>
      </w:r>
      <w:r w:rsidR="008044CB">
        <w:t>issues.</w:t>
      </w:r>
    </w:p>
    <w:p w14:paraId="56418B7B" w14:textId="7A1C4226" w:rsidR="00D20467" w:rsidRDefault="00D20467" w:rsidP="00D20467">
      <w:pPr>
        <w:pStyle w:val="ListParagraph"/>
        <w:numPr>
          <w:ilvl w:val="0"/>
          <w:numId w:val="7"/>
        </w:numPr>
      </w:pPr>
      <w:r>
        <w:t xml:space="preserve">Repeated no-access or failure to respond to </w:t>
      </w:r>
      <w:r w:rsidR="008044CB">
        <w:t>contact.</w:t>
      </w:r>
    </w:p>
    <w:p w14:paraId="2B90E44C" w14:textId="38556E28" w:rsidR="00D20467" w:rsidRDefault="00D20467" w:rsidP="00D20467">
      <w:pPr>
        <w:pStyle w:val="ListParagraph"/>
        <w:numPr>
          <w:ilvl w:val="0"/>
          <w:numId w:val="7"/>
        </w:numPr>
      </w:pPr>
      <w:r>
        <w:t xml:space="preserve">Rent arrears or ASB linked to underlying </w:t>
      </w:r>
      <w:r w:rsidR="00C47313">
        <w:t>diverse needs</w:t>
      </w:r>
      <w:r>
        <w:t xml:space="preserve"> (e.g. mental health, substance use)</w:t>
      </w:r>
    </w:p>
    <w:p w14:paraId="7092FFB0" w14:textId="45FAE7FB" w:rsidR="00D20467" w:rsidRDefault="00D20467" w:rsidP="00D20467">
      <w:pPr>
        <w:pStyle w:val="ListParagraph"/>
        <w:numPr>
          <w:ilvl w:val="0"/>
          <w:numId w:val="7"/>
        </w:numPr>
      </w:pPr>
      <w:r>
        <w:t xml:space="preserve">Sudden disengagement following bereavement or </w:t>
      </w:r>
      <w:r w:rsidR="008044CB">
        <w:t>crisis.</w:t>
      </w:r>
    </w:p>
    <w:p w14:paraId="5267F919" w14:textId="64387F8D" w:rsidR="00D20467" w:rsidRDefault="00D20467" w:rsidP="00D20467">
      <w:pPr>
        <w:pStyle w:val="ListParagraph"/>
        <w:numPr>
          <w:ilvl w:val="0"/>
          <w:numId w:val="7"/>
        </w:numPr>
      </w:pPr>
      <w:r>
        <w:t xml:space="preserve">Difficulty understanding written communication due to literacy or language </w:t>
      </w:r>
      <w:r w:rsidR="008044CB">
        <w:t>barriers.</w:t>
      </w:r>
    </w:p>
    <w:p w14:paraId="79CC1F27" w14:textId="77777777" w:rsidR="00D20467" w:rsidRDefault="00D20467" w:rsidP="00D20467">
      <w:r>
        <w:t>Staff are encouraged to ask sensitively:</w:t>
      </w:r>
    </w:p>
    <w:p w14:paraId="221DEFD9" w14:textId="6F56D45D" w:rsidR="00D20467" w:rsidRDefault="00D20467" w:rsidP="00D20467">
      <w:r>
        <w:t>“</w:t>
      </w:r>
      <w:r w:rsidR="00C47313" w:rsidRPr="00C47313">
        <w:t>We want to make sure everyone in your household is supported. Is there anyone living with you who has a specific need we should know about so we can tailor our support</w:t>
      </w:r>
      <w:r w:rsidR="00C47313">
        <w:t>?”</w:t>
      </w:r>
    </w:p>
    <w:p w14:paraId="224343F9" w14:textId="77777777" w:rsidR="00152636" w:rsidRDefault="00152636" w:rsidP="00D20467"/>
    <w:p w14:paraId="71871F3C" w14:textId="2523BC7E" w:rsidR="00D20467" w:rsidRPr="00852960" w:rsidRDefault="00D20467" w:rsidP="00756A25">
      <w:pPr>
        <w:pStyle w:val="Heading2"/>
        <w:rPr>
          <w:rStyle w:val="Heading3Char"/>
        </w:rPr>
      </w:pPr>
      <w:bookmarkStart w:id="10" w:name="_Toc209607110"/>
      <w:r w:rsidRPr="00152636">
        <w:rPr>
          <w:b/>
          <w:bCs/>
        </w:rPr>
        <w:t>4.2</w:t>
      </w:r>
      <w:r>
        <w:t xml:space="preserve"> </w:t>
      </w:r>
      <w:r w:rsidR="00E033D3">
        <w:tab/>
      </w:r>
      <w:r w:rsidRPr="00852960">
        <w:rPr>
          <w:rStyle w:val="Heading3Char"/>
        </w:rPr>
        <w:t>Record</w:t>
      </w:r>
      <w:bookmarkEnd w:id="10"/>
    </w:p>
    <w:p w14:paraId="7AACFA51" w14:textId="66F7F39E" w:rsidR="00D20467" w:rsidRDefault="00D20467" w:rsidP="00D20467">
      <w:r>
        <w:t xml:space="preserve">When a </w:t>
      </w:r>
      <w:r w:rsidR="00C47313">
        <w:t xml:space="preserve">diverse </w:t>
      </w:r>
      <w:r>
        <w:t>need is identified, officers must:</w:t>
      </w:r>
    </w:p>
    <w:p w14:paraId="020E8215" w14:textId="25483475" w:rsidR="00D20467" w:rsidRDefault="00D20467" w:rsidP="00D20467">
      <w:pPr>
        <w:pStyle w:val="ListParagraph"/>
        <w:numPr>
          <w:ilvl w:val="0"/>
          <w:numId w:val="9"/>
        </w:numPr>
      </w:pPr>
      <w:r>
        <w:t xml:space="preserve">Confirm consent to record the information on the Housing Management System (HMS), explaining how it will be used to improve service </w:t>
      </w:r>
      <w:r w:rsidR="008044CB">
        <w:t>delivery.</w:t>
      </w:r>
    </w:p>
    <w:p w14:paraId="01A11B5A" w14:textId="6D683C5C" w:rsidR="00D20467" w:rsidRDefault="00D20467" w:rsidP="00D20467">
      <w:pPr>
        <w:pStyle w:val="ListParagraph"/>
        <w:numPr>
          <w:ilvl w:val="0"/>
          <w:numId w:val="9"/>
        </w:numPr>
      </w:pPr>
      <w:r>
        <w:t xml:space="preserve">Record accurately and respectfully, using the </w:t>
      </w:r>
      <w:r w:rsidR="00C47313">
        <w:t>Recognise, Record &amp; Respond</w:t>
      </w:r>
      <w:r>
        <w:t xml:space="preserve"> Training Plan for </w:t>
      </w:r>
      <w:r w:rsidR="008044CB">
        <w:t>guidance.</w:t>
      </w:r>
    </w:p>
    <w:p w14:paraId="1CA2F642" w14:textId="580F31BE" w:rsidR="00D20467" w:rsidRDefault="00D20467" w:rsidP="00D20467">
      <w:pPr>
        <w:pStyle w:val="ListParagraph"/>
        <w:numPr>
          <w:ilvl w:val="0"/>
          <w:numId w:val="9"/>
        </w:numPr>
      </w:pPr>
      <w:r>
        <w:lastRenderedPageBreak/>
        <w:t xml:space="preserve">Share information appropriately with relevant officers or teams, especially where direct recording is not </w:t>
      </w:r>
      <w:r w:rsidR="008044CB">
        <w:t>suitable.</w:t>
      </w:r>
    </w:p>
    <w:p w14:paraId="32CE130B" w14:textId="77777777" w:rsidR="00D20467" w:rsidRDefault="00D20467" w:rsidP="00D20467">
      <w:pPr>
        <w:pStyle w:val="ListParagraph"/>
        <w:numPr>
          <w:ilvl w:val="0"/>
          <w:numId w:val="9"/>
        </w:numPr>
      </w:pPr>
      <w:r>
        <w:t>Report safeguarding concerns in line with the Corporate Safeguarding Protocol</w:t>
      </w:r>
    </w:p>
    <w:p w14:paraId="26BD6839" w14:textId="668A1D50" w:rsidR="00D20467" w:rsidRDefault="00D20467" w:rsidP="00D20467">
      <w:pPr>
        <w:pStyle w:val="ListParagraph"/>
        <w:numPr>
          <w:ilvl w:val="0"/>
          <w:numId w:val="9"/>
        </w:numPr>
      </w:pPr>
      <w:r>
        <w:t xml:space="preserve">Review and refresh recorded needs regularly to ensure relevance and </w:t>
      </w:r>
      <w:r w:rsidR="008044CB">
        <w:t>accuracy.</w:t>
      </w:r>
    </w:p>
    <w:p w14:paraId="70459767" w14:textId="77777777" w:rsidR="00887F61" w:rsidRDefault="00887F61" w:rsidP="00887F61">
      <w:r>
        <w:t>When a tenant declines consent for their diverse needs to be recorded:</w:t>
      </w:r>
    </w:p>
    <w:p w14:paraId="5B5F7AF6" w14:textId="691B54AD" w:rsidR="00887F61" w:rsidRDefault="00887F61" w:rsidP="00887F61">
      <w:pPr>
        <w:pStyle w:val="ListParagraph"/>
        <w:numPr>
          <w:ilvl w:val="0"/>
          <w:numId w:val="42"/>
        </w:numPr>
      </w:pPr>
      <w:r>
        <w:t>Add a category titled “Consent Declined – Do not ask” in the Housing Management System (</w:t>
      </w:r>
      <w:r>
        <w:t>NEC</w:t>
      </w:r>
      <w:r>
        <w:t>).</w:t>
      </w:r>
    </w:p>
    <w:p w14:paraId="78FD1138" w14:textId="77777777" w:rsidR="00887F61" w:rsidRDefault="00887F61" w:rsidP="00887F61">
      <w:pPr>
        <w:pStyle w:val="ListParagraph"/>
        <w:numPr>
          <w:ilvl w:val="0"/>
          <w:numId w:val="42"/>
        </w:numPr>
      </w:pPr>
      <w:r>
        <w:t>This ensures colleagues are aware that consent was not given and prevents repeated requests for the same information.</w:t>
      </w:r>
    </w:p>
    <w:p w14:paraId="1F8A9A17" w14:textId="77777777" w:rsidR="00887F61" w:rsidRDefault="00887F61" w:rsidP="00887F61">
      <w:pPr>
        <w:pStyle w:val="ListParagraph"/>
        <w:numPr>
          <w:ilvl w:val="0"/>
          <w:numId w:val="42"/>
        </w:numPr>
      </w:pPr>
      <w:r>
        <w:t>Record the date consent was declined and any relevant notes (e.g., tenant preference for privacy).</w:t>
      </w:r>
    </w:p>
    <w:p w14:paraId="44DBC6BB" w14:textId="23462ADD" w:rsidR="00887F61" w:rsidRDefault="00887F61" w:rsidP="00887F61">
      <w:pPr>
        <w:pStyle w:val="ListParagraph"/>
        <w:numPr>
          <w:ilvl w:val="0"/>
          <w:numId w:val="42"/>
        </w:numPr>
      </w:pPr>
      <w:r>
        <w:t>Do not attempt to gather further details unless the tenant initiates a change.</w:t>
      </w:r>
    </w:p>
    <w:p w14:paraId="4B541F05" w14:textId="77777777" w:rsidR="00D20467" w:rsidRDefault="00D20467" w:rsidP="00D20467">
      <w:r>
        <w:t>Information is collected at key stages including:</w:t>
      </w:r>
    </w:p>
    <w:p w14:paraId="579D397E" w14:textId="77777777" w:rsidR="00D20467" w:rsidRDefault="00D20467" w:rsidP="00D20467">
      <w:pPr>
        <w:pStyle w:val="ListParagraph"/>
        <w:numPr>
          <w:ilvl w:val="0"/>
          <w:numId w:val="10"/>
        </w:numPr>
      </w:pPr>
      <w:r>
        <w:t>Housing Applications (register, homelessness)</w:t>
      </w:r>
    </w:p>
    <w:p w14:paraId="45B37DCD" w14:textId="77777777" w:rsidR="00D20467" w:rsidRDefault="00D20467" w:rsidP="00D20467">
      <w:pPr>
        <w:pStyle w:val="ListParagraph"/>
        <w:numPr>
          <w:ilvl w:val="0"/>
          <w:numId w:val="10"/>
        </w:numPr>
      </w:pPr>
      <w:r>
        <w:t>Welcome Visits (within 8 weeks of tenancy start)</w:t>
      </w:r>
    </w:p>
    <w:p w14:paraId="11EDF1F3" w14:textId="37DF55B3" w:rsidR="00D20467" w:rsidRDefault="00C47313" w:rsidP="00D20467">
      <w:pPr>
        <w:pStyle w:val="ListParagraph"/>
        <w:numPr>
          <w:ilvl w:val="0"/>
          <w:numId w:val="10"/>
        </w:numPr>
      </w:pPr>
      <w:r>
        <w:t>Your Tenancy Review</w:t>
      </w:r>
      <w:r w:rsidR="00D20467">
        <w:t xml:space="preserve"> (minimum every 4 years)</w:t>
      </w:r>
    </w:p>
    <w:p w14:paraId="7067ADE6" w14:textId="77777777" w:rsidR="00D20467" w:rsidRDefault="00D20467" w:rsidP="00D20467">
      <w:pPr>
        <w:pStyle w:val="ListParagraph"/>
        <w:numPr>
          <w:ilvl w:val="0"/>
          <w:numId w:val="10"/>
        </w:numPr>
      </w:pPr>
      <w:r>
        <w:t>Self-service updates via Housing Online</w:t>
      </w:r>
    </w:p>
    <w:p w14:paraId="54873A5A" w14:textId="77777777" w:rsidR="00D20467" w:rsidRDefault="00D20467" w:rsidP="00D20467">
      <w:r>
        <w:t>Data captured includes:</w:t>
      </w:r>
    </w:p>
    <w:p w14:paraId="593281E2" w14:textId="77777777" w:rsidR="00D20467" w:rsidRDefault="00D20467" w:rsidP="00D20467">
      <w:pPr>
        <w:pStyle w:val="ListParagraph"/>
        <w:numPr>
          <w:ilvl w:val="0"/>
          <w:numId w:val="11"/>
        </w:numPr>
      </w:pPr>
      <w:r>
        <w:t>Communication needs</w:t>
      </w:r>
    </w:p>
    <w:p w14:paraId="01ADB2C4" w14:textId="76FFFDCF" w:rsidR="00D20467" w:rsidRDefault="00D20467" w:rsidP="00D20467">
      <w:pPr>
        <w:pStyle w:val="ListParagraph"/>
        <w:numPr>
          <w:ilvl w:val="0"/>
          <w:numId w:val="11"/>
        </w:numPr>
      </w:pPr>
      <w:r>
        <w:t xml:space="preserve">Protected </w:t>
      </w:r>
      <w:r w:rsidR="008044CB">
        <w:t>characteristics.</w:t>
      </w:r>
    </w:p>
    <w:p w14:paraId="7FAFBFBF" w14:textId="77777777" w:rsidR="00D20467" w:rsidRDefault="00D20467" w:rsidP="00D20467">
      <w:pPr>
        <w:pStyle w:val="ListParagraph"/>
        <w:numPr>
          <w:ilvl w:val="0"/>
          <w:numId w:val="11"/>
        </w:numPr>
      </w:pPr>
      <w:r>
        <w:t>Household composition</w:t>
      </w:r>
    </w:p>
    <w:p w14:paraId="2A353403" w14:textId="4095E4D8" w:rsidR="00D20467" w:rsidRDefault="00D20467" w:rsidP="00751882">
      <w:pPr>
        <w:pStyle w:val="ListParagraph"/>
        <w:numPr>
          <w:ilvl w:val="0"/>
          <w:numId w:val="11"/>
        </w:numPr>
      </w:pPr>
      <w:r>
        <w:t>Emerge</w:t>
      </w:r>
      <w:r w:rsidR="007653A8">
        <w:t>n</w:t>
      </w:r>
      <w:r>
        <w:t>cy contacts</w:t>
      </w:r>
    </w:p>
    <w:p w14:paraId="56192B9C" w14:textId="77777777" w:rsidR="00D20467" w:rsidRDefault="00D20467" w:rsidP="00D20467">
      <w:pPr>
        <w:pStyle w:val="ListParagraph"/>
        <w:numPr>
          <w:ilvl w:val="0"/>
          <w:numId w:val="11"/>
        </w:numPr>
      </w:pPr>
      <w:r>
        <w:t>Support needs</w:t>
      </w:r>
    </w:p>
    <w:p w14:paraId="1EAAD551" w14:textId="77777777" w:rsidR="00D20467" w:rsidRDefault="00D20467" w:rsidP="00D20467">
      <w:pPr>
        <w:pStyle w:val="ListParagraph"/>
        <w:numPr>
          <w:ilvl w:val="0"/>
          <w:numId w:val="11"/>
        </w:numPr>
      </w:pPr>
      <w:r>
        <w:t>Property details (e.g. pets, adaptations)</w:t>
      </w:r>
    </w:p>
    <w:p w14:paraId="1AC64F82" w14:textId="6702EC90" w:rsidR="00D20467" w:rsidRPr="00852960" w:rsidRDefault="008044CB" w:rsidP="00756A25">
      <w:pPr>
        <w:pStyle w:val="Heading2"/>
        <w:rPr>
          <w:rStyle w:val="Heading3Char"/>
        </w:rPr>
      </w:pPr>
      <w:bookmarkStart w:id="11" w:name="_Toc209607111"/>
      <w:r w:rsidRPr="00152636">
        <w:rPr>
          <w:b/>
          <w:bCs/>
        </w:rPr>
        <w:t>4.3</w:t>
      </w:r>
      <w:r>
        <w:t xml:space="preserve"> </w:t>
      </w:r>
      <w:r w:rsidR="00E033D3">
        <w:tab/>
      </w:r>
      <w:r w:rsidR="00D20467" w:rsidRPr="00852960">
        <w:rPr>
          <w:rStyle w:val="Heading3Char"/>
        </w:rPr>
        <w:t>Respond</w:t>
      </w:r>
      <w:bookmarkEnd w:id="11"/>
    </w:p>
    <w:p w14:paraId="44E4E1DA" w14:textId="77777777" w:rsidR="00D20467" w:rsidRDefault="00D20467" w:rsidP="00D20467">
      <w:r>
        <w:t>Once needs are recognised and recorded, officers must:</w:t>
      </w:r>
    </w:p>
    <w:p w14:paraId="2E047AFC" w14:textId="09F5E184" w:rsidR="00D20467" w:rsidRDefault="00D20467" w:rsidP="008044CB">
      <w:pPr>
        <w:pStyle w:val="ListParagraph"/>
        <w:numPr>
          <w:ilvl w:val="0"/>
          <w:numId w:val="12"/>
        </w:numPr>
      </w:pPr>
      <w:r>
        <w:t xml:space="preserve">Tailor service delivery to meet the tenant’s needs, including reasonable </w:t>
      </w:r>
      <w:r w:rsidR="008044CB">
        <w:t>adjustments.</w:t>
      </w:r>
    </w:p>
    <w:p w14:paraId="7CEEE485" w14:textId="67D8C879" w:rsidR="00D20467" w:rsidRDefault="00D20467" w:rsidP="008044CB">
      <w:pPr>
        <w:pStyle w:val="ListParagraph"/>
        <w:numPr>
          <w:ilvl w:val="0"/>
          <w:numId w:val="12"/>
        </w:numPr>
      </w:pPr>
      <w:r>
        <w:t>Refer to internal support teams (e.g. Tenancy Support, Money Advice)</w:t>
      </w:r>
    </w:p>
    <w:p w14:paraId="73C1AD63" w14:textId="77777777" w:rsidR="00D20467" w:rsidRDefault="00D20467" w:rsidP="008044CB">
      <w:pPr>
        <w:pStyle w:val="ListParagraph"/>
        <w:numPr>
          <w:ilvl w:val="0"/>
          <w:numId w:val="12"/>
        </w:numPr>
      </w:pPr>
      <w:r>
        <w:t>Refer to external agencies where appropriate (e.g. Adult Social Care, ROADS, advocacy services)</w:t>
      </w:r>
    </w:p>
    <w:p w14:paraId="68259E88" w14:textId="3EDA7A04" w:rsidR="00D20467" w:rsidRDefault="00D20467" w:rsidP="008044CB">
      <w:pPr>
        <w:pStyle w:val="ListParagraph"/>
        <w:numPr>
          <w:ilvl w:val="0"/>
          <w:numId w:val="12"/>
        </w:numPr>
      </w:pPr>
      <w:r>
        <w:t xml:space="preserve">Make safeguarding referrals when </w:t>
      </w:r>
      <w:r w:rsidR="008044CB">
        <w:t>necessary.</w:t>
      </w:r>
    </w:p>
    <w:p w14:paraId="51212A92" w14:textId="125EAB27" w:rsidR="001359BC" w:rsidRDefault="00D20467" w:rsidP="004C655D">
      <w:pPr>
        <w:pStyle w:val="ListParagraph"/>
        <w:numPr>
          <w:ilvl w:val="0"/>
          <w:numId w:val="12"/>
        </w:numPr>
      </w:pPr>
      <w:r>
        <w:t xml:space="preserve">Empower tenants by offering </w:t>
      </w:r>
      <w:r w:rsidR="00E25C19">
        <w:t>Tenancy Support &amp; Money &amp; Benefit Advise</w:t>
      </w:r>
      <w:r w:rsidR="00286898">
        <w:t xml:space="preserve">. </w:t>
      </w:r>
    </w:p>
    <w:p w14:paraId="54C5E0C7" w14:textId="6E97D05B" w:rsidR="00D20467" w:rsidRDefault="00D20467" w:rsidP="001359BC">
      <w:pPr>
        <w:ind w:left="360"/>
      </w:pPr>
      <w:r>
        <w:t>Examples of reasonable adjustments include:</w:t>
      </w:r>
    </w:p>
    <w:p w14:paraId="17442A18" w14:textId="3B8077D2" w:rsidR="00D20467" w:rsidRDefault="00D20467" w:rsidP="008044CB">
      <w:pPr>
        <w:pStyle w:val="ListParagraph"/>
        <w:numPr>
          <w:ilvl w:val="0"/>
          <w:numId w:val="13"/>
        </w:numPr>
      </w:pPr>
      <w:r>
        <w:t>Providing information in alternative formats (e.g. large print)</w:t>
      </w:r>
    </w:p>
    <w:p w14:paraId="2D0F85F4" w14:textId="7BA9112D" w:rsidR="00D20467" w:rsidRPr="009F04BE" w:rsidRDefault="00D20467" w:rsidP="008044CB">
      <w:pPr>
        <w:pStyle w:val="ListParagraph"/>
        <w:numPr>
          <w:ilvl w:val="0"/>
          <w:numId w:val="13"/>
        </w:numPr>
      </w:pPr>
      <w:r w:rsidRPr="009F04BE">
        <w:t>Allowing extra time for appointments or responses</w:t>
      </w:r>
    </w:p>
    <w:p w14:paraId="4792B410" w14:textId="77777777" w:rsidR="00D20467" w:rsidRDefault="00D20467" w:rsidP="008044CB">
      <w:pPr>
        <w:pStyle w:val="ListParagraph"/>
        <w:numPr>
          <w:ilvl w:val="0"/>
          <w:numId w:val="13"/>
        </w:numPr>
      </w:pPr>
      <w:r>
        <w:t>Offering home visits or joint visits with support workers</w:t>
      </w:r>
    </w:p>
    <w:p w14:paraId="62129C28" w14:textId="72276DDB" w:rsidR="00D20467" w:rsidRDefault="00D20467" w:rsidP="008044CB">
      <w:pPr>
        <w:pStyle w:val="ListParagraph"/>
        <w:numPr>
          <w:ilvl w:val="0"/>
          <w:numId w:val="13"/>
        </w:numPr>
      </w:pPr>
      <w:r>
        <w:t>Accelerating repairs for health-related needs</w:t>
      </w:r>
      <w:r w:rsidR="007E6DAF">
        <w:t xml:space="preserve"> (</w:t>
      </w:r>
      <w:r w:rsidR="00286898">
        <w:t>e.g.</w:t>
      </w:r>
      <w:r w:rsidR="007E6DAF">
        <w:t xml:space="preserve"> </w:t>
      </w:r>
      <w:r w:rsidR="00286898">
        <w:t>Awaab’s</w:t>
      </w:r>
      <w:r w:rsidR="007E6DAF">
        <w:t xml:space="preserve"> Law)</w:t>
      </w:r>
    </w:p>
    <w:p w14:paraId="1E95BBCD" w14:textId="77777777" w:rsidR="00C21815" w:rsidRDefault="00C21815" w:rsidP="00C21815"/>
    <w:p w14:paraId="33821543" w14:textId="4BE9E9C0" w:rsidR="00E01507" w:rsidRPr="00852960" w:rsidRDefault="0007744E" w:rsidP="00756A25">
      <w:pPr>
        <w:pStyle w:val="Heading1"/>
        <w:rPr>
          <w:rStyle w:val="Heading2Char"/>
        </w:rPr>
      </w:pPr>
      <w:bookmarkStart w:id="12" w:name="_Toc209607112"/>
      <w:r>
        <w:rPr>
          <w:b/>
          <w:bCs/>
        </w:rPr>
        <w:lastRenderedPageBreak/>
        <w:t>5.</w:t>
      </w:r>
      <w:r>
        <w:rPr>
          <w:b/>
          <w:bCs/>
        </w:rPr>
        <w:tab/>
      </w:r>
      <w:r w:rsidR="00404A53" w:rsidRPr="00852960">
        <w:rPr>
          <w:rStyle w:val="Heading2Char"/>
        </w:rPr>
        <w:t>Tailoring Services and Ma</w:t>
      </w:r>
      <w:r w:rsidR="00E10E91" w:rsidRPr="00852960">
        <w:rPr>
          <w:rStyle w:val="Heading2Char"/>
        </w:rPr>
        <w:t>k</w:t>
      </w:r>
      <w:r w:rsidR="00404A53" w:rsidRPr="00852960">
        <w:rPr>
          <w:rStyle w:val="Heading2Char"/>
        </w:rPr>
        <w:t>ing Adjustments</w:t>
      </w:r>
      <w:bookmarkEnd w:id="12"/>
    </w:p>
    <w:p w14:paraId="5293DCA8" w14:textId="588C9408" w:rsidR="00261687" w:rsidRDefault="00261687" w:rsidP="00DA04CE">
      <w:r w:rsidRPr="00261687">
        <w:t>Rotherham Council is committed to delivering equitable, person-centred services that respond to the diverse needs of tenants and prospective tenants. We recognise that tailored service delivery is essential to removing barriers and promoting wellbeing. The following outlines our approach to adapting services in response to identified needs.</w:t>
      </w:r>
      <w:r w:rsidR="00DA04CE">
        <w:t xml:space="preserve"> Services are adapted on a case-by-case basis, informed by the tenant’s circumstances, preferences, and strengths. Adjustments are made to ensure equitable outcomes, not just equal treatment. Staff are empowered to vary service delivery where standard procedures may disadvantage a tenant due to their needs</w:t>
      </w:r>
      <w:r w:rsidR="00286898">
        <w:t xml:space="preserve">. </w:t>
      </w:r>
    </w:p>
    <w:p w14:paraId="55B8AFCC" w14:textId="77777777" w:rsidR="00152636" w:rsidRDefault="00152636" w:rsidP="00DA04CE"/>
    <w:p w14:paraId="38D99BA2" w14:textId="01D7F585" w:rsidR="00B907CF" w:rsidRPr="00852960" w:rsidRDefault="001B24BF" w:rsidP="00756A25">
      <w:pPr>
        <w:pStyle w:val="Heading2"/>
        <w:rPr>
          <w:rStyle w:val="Heading3Char"/>
        </w:rPr>
      </w:pPr>
      <w:bookmarkStart w:id="13" w:name="_Toc209607113"/>
      <w:r w:rsidRPr="00152636">
        <w:rPr>
          <w:b/>
          <w:bCs/>
        </w:rPr>
        <w:t>5.1</w:t>
      </w:r>
      <w:r>
        <w:rPr>
          <w:b/>
          <w:bCs/>
        </w:rPr>
        <w:tab/>
      </w:r>
      <w:r w:rsidR="00B907CF" w:rsidRPr="00852960">
        <w:rPr>
          <w:rStyle w:val="Heading3Char"/>
        </w:rPr>
        <w:t>Communication Adjustments</w:t>
      </w:r>
      <w:bookmarkEnd w:id="13"/>
    </w:p>
    <w:p w14:paraId="4AF32DB8" w14:textId="77777777" w:rsidR="00E87B37" w:rsidRDefault="00E87B37" w:rsidP="00E87B37">
      <w:r>
        <w:t>We tailor communication methods to meet individual needs and preferences. This may include:</w:t>
      </w:r>
    </w:p>
    <w:p w14:paraId="6D4A9924" w14:textId="58A7104E" w:rsidR="00E87B37" w:rsidRDefault="00E87B37" w:rsidP="00E87B37">
      <w:pPr>
        <w:pStyle w:val="ListParagraph"/>
        <w:numPr>
          <w:ilvl w:val="0"/>
          <w:numId w:val="14"/>
        </w:numPr>
      </w:pPr>
      <w:r>
        <w:t>Use of translation and interpretation services</w:t>
      </w:r>
    </w:p>
    <w:p w14:paraId="61E1E3CD" w14:textId="5008B08C" w:rsidR="00E87B37" w:rsidRDefault="00E87B37" w:rsidP="00E87B37">
      <w:pPr>
        <w:pStyle w:val="ListParagraph"/>
        <w:numPr>
          <w:ilvl w:val="0"/>
          <w:numId w:val="14"/>
        </w:numPr>
      </w:pPr>
      <w:r>
        <w:t xml:space="preserve">Support for tenants with limited literacy or numeracy, including reading letters aloud and follow-up </w:t>
      </w:r>
      <w:r w:rsidR="00D90B9A">
        <w:t>calls.</w:t>
      </w:r>
    </w:p>
    <w:p w14:paraId="31ED14B4" w14:textId="77777777" w:rsidR="00E87B37" w:rsidRDefault="00E87B37" w:rsidP="00E87B37">
      <w:pPr>
        <w:pStyle w:val="ListParagraph"/>
        <w:numPr>
          <w:ilvl w:val="0"/>
          <w:numId w:val="14"/>
        </w:numPr>
      </w:pPr>
      <w:r>
        <w:t>Communication via a nominated third party, with consent</w:t>
      </w:r>
    </w:p>
    <w:p w14:paraId="6F400013" w14:textId="77777777" w:rsidR="00E87B37" w:rsidRDefault="00E87B37" w:rsidP="00E87B37">
      <w:pPr>
        <w:pStyle w:val="ListParagraph"/>
        <w:numPr>
          <w:ilvl w:val="0"/>
          <w:numId w:val="14"/>
        </w:numPr>
      </w:pPr>
      <w:r>
        <w:t>Agreement on preferred contact method (e.g. phone, text, email, face-to-face)</w:t>
      </w:r>
    </w:p>
    <w:p w14:paraId="054FCC12" w14:textId="6275A6D3" w:rsidR="00E87B37" w:rsidRDefault="00E87B37" w:rsidP="00E87B37">
      <w:pPr>
        <w:pStyle w:val="ListParagraph"/>
        <w:numPr>
          <w:ilvl w:val="0"/>
          <w:numId w:val="14"/>
        </w:numPr>
      </w:pPr>
      <w:r>
        <w:t xml:space="preserve">Ensuring key safety information, such as fire safety advice, is accessible to all </w:t>
      </w:r>
      <w:r w:rsidR="00D90B9A">
        <w:t>residents.</w:t>
      </w:r>
    </w:p>
    <w:p w14:paraId="031AD8F9" w14:textId="4C124509" w:rsidR="00E87B37" w:rsidRDefault="00E87B37" w:rsidP="00E87B37">
      <w:r>
        <w:t>We also promote accessibility through:</w:t>
      </w:r>
    </w:p>
    <w:p w14:paraId="380277BD" w14:textId="0B7352D3" w:rsidR="00E87B37" w:rsidRDefault="00E87B37" w:rsidP="00E87B37">
      <w:pPr>
        <w:pStyle w:val="ListParagraph"/>
        <w:numPr>
          <w:ilvl w:val="0"/>
          <w:numId w:val="15"/>
        </w:numPr>
      </w:pPr>
      <w:r>
        <w:t>Multi-format service advertising (website, printed materials)</w:t>
      </w:r>
    </w:p>
    <w:p w14:paraId="2FDAC1B0" w14:textId="51B858BD" w:rsidR="00B907CF" w:rsidRDefault="00E87B37" w:rsidP="00E87B37">
      <w:pPr>
        <w:pStyle w:val="ListParagraph"/>
        <w:numPr>
          <w:ilvl w:val="0"/>
          <w:numId w:val="15"/>
        </w:numPr>
      </w:pPr>
      <w:r>
        <w:t>Housing Online translation features for self-service access</w:t>
      </w:r>
    </w:p>
    <w:p w14:paraId="45E99B16" w14:textId="77777777" w:rsidR="00E87B37" w:rsidRDefault="00E87B37" w:rsidP="00E87B37"/>
    <w:p w14:paraId="68FE02BA" w14:textId="46C901F9" w:rsidR="004330A2" w:rsidRPr="00852960" w:rsidRDefault="001B24BF" w:rsidP="00756A25">
      <w:pPr>
        <w:pStyle w:val="Heading2"/>
        <w:rPr>
          <w:rStyle w:val="Heading3Char"/>
        </w:rPr>
      </w:pPr>
      <w:bookmarkStart w:id="14" w:name="_Toc209607114"/>
      <w:r w:rsidRPr="00152636">
        <w:rPr>
          <w:b/>
          <w:bCs/>
        </w:rPr>
        <w:t>5.2</w:t>
      </w:r>
      <w:r>
        <w:rPr>
          <w:b/>
          <w:bCs/>
        </w:rPr>
        <w:tab/>
      </w:r>
      <w:r w:rsidR="004330A2" w:rsidRPr="00852960">
        <w:rPr>
          <w:rStyle w:val="Heading3Char"/>
        </w:rPr>
        <w:t>Home Visits</w:t>
      </w:r>
      <w:bookmarkEnd w:id="14"/>
    </w:p>
    <w:p w14:paraId="3CE74E2C" w14:textId="77777777" w:rsidR="00C26734" w:rsidRPr="00C26734" w:rsidRDefault="00C26734" w:rsidP="00C26734">
      <w:r w:rsidRPr="00C26734">
        <w:t>Visiting officers will tailor visits based on known or observed needs. Examples include:</w:t>
      </w:r>
    </w:p>
    <w:p w14:paraId="1A68D005" w14:textId="77777777" w:rsidR="00C26734" w:rsidRPr="00C26734" w:rsidRDefault="00C26734" w:rsidP="00C26734">
      <w:pPr>
        <w:pStyle w:val="ListParagraph"/>
        <w:numPr>
          <w:ilvl w:val="0"/>
          <w:numId w:val="16"/>
        </w:numPr>
      </w:pPr>
      <w:r w:rsidRPr="00C26734">
        <w:t>Allowing extra time for tenants with mobility or hearing impairments to answer the door</w:t>
      </w:r>
    </w:p>
    <w:p w14:paraId="42010A09" w14:textId="1BA439AE" w:rsidR="00C26734" w:rsidRPr="00C26734" w:rsidRDefault="00C26734" w:rsidP="00C26734">
      <w:pPr>
        <w:pStyle w:val="ListParagraph"/>
        <w:numPr>
          <w:ilvl w:val="0"/>
          <w:numId w:val="16"/>
        </w:numPr>
      </w:pPr>
      <w:r w:rsidRPr="00C26734">
        <w:t xml:space="preserve">Ensuring gender preferences for visiting officers are </w:t>
      </w:r>
      <w:r w:rsidR="00D90B9A" w:rsidRPr="00C26734">
        <w:t>respected.</w:t>
      </w:r>
    </w:p>
    <w:p w14:paraId="3CEADA47" w14:textId="77777777" w:rsidR="00C26734" w:rsidRPr="00C26734" w:rsidRDefault="00C26734" w:rsidP="00C26734">
      <w:pPr>
        <w:pStyle w:val="ListParagraph"/>
        <w:numPr>
          <w:ilvl w:val="0"/>
          <w:numId w:val="16"/>
        </w:numPr>
      </w:pPr>
      <w:r w:rsidRPr="00C26734">
        <w:t>Arranging for interpreters during visits where language barriers exist</w:t>
      </w:r>
    </w:p>
    <w:p w14:paraId="18C4BBEC" w14:textId="77777777" w:rsidR="00C26734" w:rsidRPr="00C26734" w:rsidRDefault="00C26734" w:rsidP="00C26734">
      <w:r w:rsidRPr="00C26734">
        <w:t>If new needs are identified during a visit, officers must:</w:t>
      </w:r>
    </w:p>
    <w:p w14:paraId="56E6E323" w14:textId="77777777" w:rsidR="00C26734" w:rsidRPr="00C26734" w:rsidRDefault="00C26734" w:rsidP="00C26734">
      <w:pPr>
        <w:pStyle w:val="ListParagraph"/>
        <w:numPr>
          <w:ilvl w:val="0"/>
          <w:numId w:val="17"/>
        </w:numPr>
      </w:pPr>
      <w:r w:rsidRPr="00C26734">
        <w:t>Record the information in the Housing Management System (with consent)</w:t>
      </w:r>
    </w:p>
    <w:p w14:paraId="72A49B04" w14:textId="4E9F2A51" w:rsidR="00C26734" w:rsidRPr="00C26734" w:rsidRDefault="00C26734" w:rsidP="00C26734">
      <w:pPr>
        <w:pStyle w:val="ListParagraph"/>
        <w:numPr>
          <w:ilvl w:val="0"/>
          <w:numId w:val="17"/>
        </w:numPr>
      </w:pPr>
      <w:r w:rsidRPr="00C26734">
        <w:t xml:space="preserve">Refer or escalate as </w:t>
      </w:r>
      <w:r w:rsidR="00D90B9A" w:rsidRPr="00C26734">
        <w:t>appropriate.</w:t>
      </w:r>
    </w:p>
    <w:p w14:paraId="54BF509B" w14:textId="2DAA5979" w:rsidR="004330A2" w:rsidRDefault="00C26734" w:rsidP="00C26734">
      <w:pPr>
        <w:pStyle w:val="ListParagraph"/>
        <w:numPr>
          <w:ilvl w:val="0"/>
          <w:numId w:val="17"/>
        </w:numPr>
      </w:pPr>
      <w:r w:rsidRPr="00C26734">
        <w:t xml:space="preserve">Review safeguarding concerns in line with Council </w:t>
      </w:r>
      <w:r w:rsidR="00D90B9A" w:rsidRPr="00C26734">
        <w:t>protocols.</w:t>
      </w:r>
    </w:p>
    <w:p w14:paraId="00D39ED4" w14:textId="77777777" w:rsidR="00C26734" w:rsidRDefault="00C26734" w:rsidP="00C26734"/>
    <w:p w14:paraId="6613C9A0" w14:textId="27A96E43" w:rsidR="00F400C7" w:rsidRPr="00152636" w:rsidRDefault="001B24BF" w:rsidP="00756A25">
      <w:pPr>
        <w:pStyle w:val="Heading2"/>
        <w:rPr>
          <w:rStyle w:val="Heading2Char"/>
        </w:rPr>
      </w:pPr>
      <w:bookmarkStart w:id="15" w:name="_Toc209607115"/>
      <w:r w:rsidRPr="00152636">
        <w:rPr>
          <w:b/>
          <w:bCs/>
        </w:rPr>
        <w:t>5.3</w:t>
      </w:r>
      <w:r w:rsidRPr="00650B4D">
        <w:rPr>
          <w:rStyle w:val="Heading3Char"/>
        </w:rPr>
        <w:tab/>
      </w:r>
      <w:r w:rsidR="00F400C7" w:rsidRPr="00852960">
        <w:rPr>
          <w:rStyle w:val="Heading3Char"/>
        </w:rPr>
        <w:t>Advocacy and Representation</w:t>
      </w:r>
      <w:bookmarkEnd w:id="15"/>
    </w:p>
    <w:p w14:paraId="4C6F7EA6" w14:textId="623D104A" w:rsidR="00F400C7" w:rsidRDefault="00F400C7" w:rsidP="00F400C7">
      <w:r>
        <w:t>Tenants may appoint a representative or advocate to act on their behalf. Officers will:</w:t>
      </w:r>
    </w:p>
    <w:p w14:paraId="6C5A7D4B" w14:textId="77777777" w:rsidR="00F400C7" w:rsidRDefault="00F400C7" w:rsidP="00F400C7">
      <w:pPr>
        <w:pStyle w:val="ListParagraph"/>
        <w:numPr>
          <w:ilvl w:val="0"/>
          <w:numId w:val="18"/>
        </w:numPr>
      </w:pPr>
      <w:r>
        <w:t>Follow the Third-Party Consent Process</w:t>
      </w:r>
    </w:p>
    <w:p w14:paraId="6685A207" w14:textId="048B5101" w:rsidR="00F400C7" w:rsidRDefault="00F400C7" w:rsidP="00F400C7">
      <w:pPr>
        <w:pStyle w:val="ListParagraph"/>
        <w:numPr>
          <w:ilvl w:val="0"/>
          <w:numId w:val="18"/>
        </w:numPr>
      </w:pPr>
      <w:r>
        <w:t xml:space="preserve">Ensure representatives are included in service delivery and </w:t>
      </w:r>
      <w:r w:rsidR="00D90B9A">
        <w:t>decision-making.</w:t>
      </w:r>
    </w:p>
    <w:p w14:paraId="7D10E431" w14:textId="14FA818D" w:rsidR="00F400C7" w:rsidRDefault="00F400C7" w:rsidP="00F400C7">
      <w:pPr>
        <w:pStyle w:val="ListParagraph"/>
        <w:numPr>
          <w:ilvl w:val="0"/>
          <w:numId w:val="18"/>
        </w:numPr>
      </w:pPr>
      <w:r>
        <w:lastRenderedPageBreak/>
        <w:t xml:space="preserve">Respect the tenant’s preferences and legal </w:t>
      </w:r>
      <w:r w:rsidR="00D90B9A">
        <w:t>arrangements.</w:t>
      </w:r>
    </w:p>
    <w:p w14:paraId="059DCEA8" w14:textId="77777777" w:rsidR="00F400C7" w:rsidRDefault="00F400C7" w:rsidP="00F400C7"/>
    <w:p w14:paraId="6AF66325" w14:textId="5EA85481" w:rsidR="00F400C7" w:rsidRPr="00852960" w:rsidRDefault="001B24BF" w:rsidP="00756A25">
      <w:pPr>
        <w:pStyle w:val="Heading2"/>
        <w:rPr>
          <w:rStyle w:val="Heading3Char"/>
        </w:rPr>
      </w:pPr>
      <w:bookmarkStart w:id="16" w:name="_Toc209607116"/>
      <w:r w:rsidRPr="00152636">
        <w:rPr>
          <w:b/>
          <w:bCs/>
        </w:rPr>
        <w:t>5.4</w:t>
      </w:r>
      <w:r>
        <w:rPr>
          <w:b/>
          <w:bCs/>
        </w:rPr>
        <w:tab/>
      </w:r>
      <w:r w:rsidR="00AF3123" w:rsidRPr="00852960">
        <w:rPr>
          <w:rStyle w:val="Heading3Char"/>
        </w:rPr>
        <w:t>Referral and Safeguarding Pathways</w:t>
      </w:r>
      <w:bookmarkEnd w:id="16"/>
    </w:p>
    <w:p w14:paraId="3FE11C06" w14:textId="77777777" w:rsidR="00AF3123" w:rsidRDefault="00AF3123" w:rsidP="00AF3123">
      <w:r>
        <w:t>Where additional support is needed, officers will make referrals to appropriate services. This includes:</w:t>
      </w:r>
    </w:p>
    <w:p w14:paraId="33E690CC" w14:textId="407E3B88" w:rsidR="00AF3123" w:rsidRDefault="00AF3123" w:rsidP="00AF3123">
      <w:r>
        <w:t>Internal Support Services:</w:t>
      </w:r>
    </w:p>
    <w:p w14:paraId="503F3858" w14:textId="77777777" w:rsidR="00AF3123" w:rsidRDefault="00AF3123" w:rsidP="00AF3123">
      <w:pPr>
        <w:pStyle w:val="ListParagraph"/>
        <w:numPr>
          <w:ilvl w:val="0"/>
          <w:numId w:val="19"/>
        </w:numPr>
      </w:pPr>
      <w:r>
        <w:t>Tenancy Support Team</w:t>
      </w:r>
    </w:p>
    <w:p w14:paraId="2461560C" w14:textId="77777777" w:rsidR="00AF3123" w:rsidRDefault="00AF3123" w:rsidP="00AF3123">
      <w:pPr>
        <w:pStyle w:val="ListParagraph"/>
        <w:numPr>
          <w:ilvl w:val="0"/>
          <w:numId w:val="19"/>
        </w:numPr>
      </w:pPr>
      <w:r>
        <w:t>Money and Benefits Advice Service</w:t>
      </w:r>
    </w:p>
    <w:p w14:paraId="452EC82D" w14:textId="77777777" w:rsidR="00AF3123" w:rsidRDefault="00AF3123" w:rsidP="00AF3123">
      <w:pPr>
        <w:pStyle w:val="ListParagraph"/>
        <w:numPr>
          <w:ilvl w:val="0"/>
          <w:numId w:val="19"/>
        </w:numPr>
      </w:pPr>
      <w:r>
        <w:t>Adult Social Care / Children’s Services</w:t>
      </w:r>
    </w:p>
    <w:p w14:paraId="2EC23A92" w14:textId="77777777" w:rsidR="00AF3123" w:rsidRDefault="00AF3123" w:rsidP="00AF3123">
      <w:pPr>
        <w:pStyle w:val="ListParagraph"/>
        <w:numPr>
          <w:ilvl w:val="0"/>
          <w:numId w:val="19"/>
        </w:numPr>
      </w:pPr>
      <w:r>
        <w:t>Employment Solutions</w:t>
      </w:r>
    </w:p>
    <w:p w14:paraId="6C4DACCE" w14:textId="77777777" w:rsidR="00AF3123" w:rsidRDefault="00AF3123" w:rsidP="00AF3123">
      <w:r>
        <w:t>External Agencies:</w:t>
      </w:r>
    </w:p>
    <w:p w14:paraId="32527D7B" w14:textId="77777777" w:rsidR="00AF3123" w:rsidRDefault="00AF3123" w:rsidP="00AF3123">
      <w:pPr>
        <w:pStyle w:val="ListParagraph"/>
        <w:numPr>
          <w:ilvl w:val="0"/>
          <w:numId w:val="20"/>
        </w:numPr>
      </w:pPr>
      <w:r>
        <w:t>Citizens Advice</w:t>
      </w:r>
    </w:p>
    <w:p w14:paraId="21A4AD07" w14:textId="77777777" w:rsidR="00AF3123" w:rsidRDefault="00AF3123" w:rsidP="00AF3123">
      <w:pPr>
        <w:pStyle w:val="ListParagraph"/>
        <w:numPr>
          <w:ilvl w:val="0"/>
          <w:numId w:val="20"/>
        </w:numPr>
      </w:pPr>
      <w:r>
        <w:t>ROADS Drug and Alcohol Service</w:t>
      </w:r>
    </w:p>
    <w:p w14:paraId="458EBB1C" w14:textId="77777777" w:rsidR="00AF3123" w:rsidRDefault="00AF3123" w:rsidP="00AF3123">
      <w:pPr>
        <w:pStyle w:val="ListParagraph"/>
        <w:numPr>
          <w:ilvl w:val="0"/>
          <w:numId w:val="20"/>
        </w:numPr>
      </w:pPr>
      <w:r>
        <w:t>Advocacy and community organisations</w:t>
      </w:r>
    </w:p>
    <w:p w14:paraId="0FAD0BA6" w14:textId="77777777" w:rsidR="00AF3123" w:rsidRDefault="00AF3123" w:rsidP="00AF3123">
      <w:r>
        <w:t>Safeguarding Duties:</w:t>
      </w:r>
    </w:p>
    <w:p w14:paraId="5143ACF5" w14:textId="24582A33" w:rsidR="00AF3123" w:rsidRDefault="00AF3123" w:rsidP="00AF3123">
      <w:pPr>
        <w:pStyle w:val="ListParagraph"/>
        <w:numPr>
          <w:ilvl w:val="0"/>
          <w:numId w:val="21"/>
        </w:numPr>
      </w:pPr>
      <w:r>
        <w:t xml:space="preserve">All staff have a duty to safeguard children, young people, and </w:t>
      </w:r>
      <w:r w:rsidR="00D90B9A">
        <w:t>adults.</w:t>
      </w:r>
    </w:p>
    <w:p w14:paraId="2C4F07C0" w14:textId="77777777" w:rsidR="00AF3123" w:rsidRDefault="00AF3123" w:rsidP="00AF3123">
      <w:pPr>
        <w:pStyle w:val="ListParagraph"/>
        <w:numPr>
          <w:ilvl w:val="0"/>
          <w:numId w:val="21"/>
        </w:numPr>
      </w:pPr>
      <w:r>
        <w:t>Concerns must be reported to line managers and referred to:</w:t>
      </w:r>
    </w:p>
    <w:p w14:paraId="6EE914EF" w14:textId="116A7373" w:rsidR="00AF3123" w:rsidRDefault="00AF3123" w:rsidP="00AF3123">
      <w:pPr>
        <w:pStyle w:val="ListParagraph"/>
        <w:numPr>
          <w:ilvl w:val="0"/>
          <w:numId w:val="21"/>
        </w:numPr>
      </w:pPr>
      <w:r>
        <w:t xml:space="preserve">MASH (Multi-Agency Safeguarding Hub) for children: 01709 </w:t>
      </w:r>
      <w:r w:rsidR="00D90B9A">
        <w:t>336090.</w:t>
      </w:r>
    </w:p>
    <w:p w14:paraId="7ED4F9E6" w14:textId="77777777" w:rsidR="00AF3123" w:rsidRDefault="00AF3123" w:rsidP="00AF3123">
      <w:pPr>
        <w:pStyle w:val="ListParagraph"/>
        <w:numPr>
          <w:ilvl w:val="0"/>
          <w:numId w:val="21"/>
        </w:numPr>
      </w:pPr>
      <w:r>
        <w:t>Adult Safeguarding Team: 01709 822330 or via the Council’s online form</w:t>
      </w:r>
    </w:p>
    <w:p w14:paraId="4B83EE1B" w14:textId="77777777" w:rsidR="00AF3123" w:rsidRDefault="00AF3123" w:rsidP="00AF3123">
      <w:pPr>
        <w:pStyle w:val="ListParagraph"/>
        <w:numPr>
          <w:ilvl w:val="0"/>
          <w:numId w:val="21"/>
        </w:numPr>
      </w:pPr>
      <w:r>
        <w:t>Emergency services: 999 for immediate risk; 101 for non-emergency concerns</w:t>
      </w:r>
    </w:p>
    <w:p w14:paraId="0EBC2FF8" w14:textId="1F525DE6" w:rsidR="00AF3123" w:rsidRDefault="00AF3123" w:rsidP="00AF3123">
      <w:r>
        <w:t>Staff must follow the Corporate Safeguarding Protocol and ensure timely, proportionate action.</w:t>
      </w:r>
    </w:p>
    <w:p w14:paraId="53644830" w14:textId="77777777" w:rsidR="009B7C2B" w:rsidRDefault="009B7C2B" w:rsidP="00AF3123"/>
    <w:p w14:paraId="283BE191" w14:textId="4957CD52" w:rsidR="009B7C2B" w:rsidRPr="00152636" w:rsidRDefault="001B24BF" w:rsidP="00756A25">
      <w:pPr>
        <w:pStyle w:val="Heading2"/>
        <w:rPr>
          <w:rStyle w:val="Heading2Char"/>
        </w:rPr>
      </w:pPr>
      <w:bookmarkStart w:id="17" w:name="_Toc209607117"/>
      <w:r w:rsidRPr="00152636">
        <w:rPr>
          <w:b/>
          <w:bCs/>
        </w:rPr>
        <w:t>5.5</w:t>
      </w:r>
      <w:r>
        <w:rPr>
          <w:b/>
          <w:bCs/>
        </w:rPr>
        <w:tab/>
      </w:r>
      <w:r w:rsidR="009B7C2B" w:rsidRPr="00852960">
        <w:rPr>
          <w:rStyle w:val="Heading3Char"/>
        </w:rPr>
        <w:t>Service-Level Adaptations</w:t>
      </w:r>
      <w:r w:rsidR="009B7C2B" w:rsidRPr="00152636">
        <w:rPr>
          <w:rStyle w:val="Heading2Char"/>
        </w:rPr>
        <w:t>:</w:t>
      </w:r>
      <w:bookmarkEnd w:id="17"/>
    </w:p>
    <w:p w14:paraId="02E1CBAD" w14:textId="77777777" w:rsidR="005D0F20" w:rsidRDefault="005D0F20" w:rsidP="005D0F20">
      <w:r>
        <w:t>Repairs and Maintenance</w:t>
      </w:r>
    </w:p>
    <w:p w14:paraId="2B4F70EF" w14:textId="77777777" w:rsidR="005D0F20" w:rsidRDefault="005D0F20" w:rsidP="005D0F20">
      <w:r>
        <w:t>The Repairs and Maintenance Policy outlines how the Council prioritises repairs where health conditions or vulnerabilities may be adversely impacted. We will:</w:t>
      </w:r>
    </w:p>
    <w:p w14:paraId="6916F759" w14:textId="3E0161AC" w:rsidR="005D0F20" w:rsidRDefault="005D0F20" w:rsidP="005D0F20">
      <w:pPr>
        <w:pStyle w:val="ListParagraph"/>
        <w:numPr>
          <w:ilvl w:val="0"/>
          <w:numId w:val="22"/>
        </w:numPr>
      </w:pPr>
      <w:r>
        <w:t xml:space="preserve">Prioritise repairs based on needs recorded or identified at the point of </w:t>
      </w:r>
      <w:r w:rsidR="00D90B9A">
        <w:t>contact.</w:t>
      </w:r>
    </w:p>
    <w:p w14:paraId="311C082B" w14:textId="5690000C" w:rsidR="005D0F20" w:rsidRDefault="005D0F20" w:rsidP="005D0F20">
      <w:pPr>
        <w:pStyle w:val="ListParagraph"/>
        <w:numPr>
          <w:ilvl w:val="0"/>
          <w:numId w:val="22"/>
        </w:numPr>
      </w:pPr>
      <w:r>
        <w:t xml:space="preserve">Prompt tenants to disclose relevant needs </w:t>
      </w:r>
      <w:r w:rsidR="009771BA">
        <w:t>which is incorporated in the diverse needs training material.</w:t>
      </w:r>
      <w:r>
        <w:t xml:space="preserve"> </w:t>
      </w:r>
    </w:p>
    <w:p w14:paraId="401CBF21" w14:textId="77777777" w:rsidR="005D0F20" w:rsidRDefault="005D0F20" w:rsidP="008364B9">
      <w:pPr>
        <w:ind w:left="360"/>
      </w:pPr>
    </w:p>
    <w:p w14:paraId="27DE4D39" w14:textId="49344499" w:rsidR="004B441A" w:rsidRPr="00852960" w:rsidRDefault="001B24BF" w:rsidP="00756A25">
      <w:pPr>
        <w:pStyle w:val="Heading2"/>
        <w:rPr>
          <w:rStyle w:val="Heading3Char"/>
        </w:rPr>
      </w:pPr>
      <w:bookmarkStart w:id="18" w:name="_Toc209607118"/>
      <w:r w:rsidRPr="00152636">
        <w:rPr>
          <w:b/>
          <w:bCs/>
        </w:rPr>
        <w:t>5.6</w:t>
      </w:r>
      <w:r>
        <w:rPr>
          <w:b/>
          <w:bCs/>
        </w:rPr>
        <w:tab/>
      </w:r>
      <w:r w:rsidR="004B441A" w:rsidRPr="00852960">
        <w:rPr>
          <w:rStyle w:val="Heading3Char"/>
        </w:rPr>
        <w:t>Tenant Engagement</w:t>
      </w:r>
      <w:bookmarkEnd w:id="18"/>
    </w:p>
    <w:p w14:paraId="7B23180F" w14:textId="5BA6DB16" w:rsidR="004B441A" w:rsidRDefault="004B441A" w:rsidP="004B441A">
      <w:bookmarkStart w:id="19" w:name="_Hlk208564840"/>
      <w:r>
        <w:t>The Tenant Engagement Team works to remove barriers to participation and ensure inclusive involvement. Adjustments may include:</w:t>
      </w:r>
    </w:p>
    <w:p w14:paraId="0C5EEAFE" w14:textId="6CBA5541" w:rsidR="004B441A" w:rsidRDefault="004B441A" w:rsidP="004B441A">
      <w:pPr>
        <w:pStyle w:val="ListParagraph"/>
        <w:numPr>
          <w:ilvl w:val="0"/>
          <w:numId w:val="23"/>
        </w:numPr>
      </w:pPr>
      <w:r>
        <w:t xml:space="preserve">Reimbursing transport costs for tenants facing financial </w:t>
      </w:r>
      <w:r w:rsidR="00286898">
        <w:t>barriers.</w:t>
      </w:r>
    </w:p>
    <w:p w14:paraId="3069C959" w14:textId="674F60BF" w:rsidR="004B441A" w:rsidRDefault="004B441A" w:rsidP="004B441A">
      <w:pPr>
        <w:pStyle w:val="ListParagraph"/>
        <w:numPr>
          <w:ilvl w:val="0"/>
          <w:numId w:val="23"/>
        </w:numPr>
      </w:pPr>
      <w:r>
        <w:t xml:space="preserve">Offering alternative venues or formats for meetings where accessibility is an </w:t>
      </w:r>
      <w:r w:rsidR="00D90B9A">
        <w:t>issue.</w:t>
      </w:r>
    </w:p>
    <w:p w14:paraId="60479046" w14:textId="68BFF9EE" w:rsidR="00410153" w:rsidRDefault="004B441A" w:rsidP="00C21815">
      <w:pPr>
        <w:pStyle w:val="ListParagraph"/>
        <w:numPr>
          <w:ilvl w:val="0"/>
          <w:numId w:val="23"/>
        </w:numPr>
      </w:pPr>
      <w:r>
        <w:lastRenderedPageBreak/>
        <w:t>Providing hybrid or remote engagement options for tenants with mobility or health-related needs</w:t>
      </w:r>
    </w:p>
    <w:p w14:paraId="4B2363E3" w14:textId="426AAD24" w:rsidR="00410153" w:rsidRDefault="00410153" w:rsidP="00C21815">
      <w:pPr>
        <w:pStyle w:val="ListParagraph"/>
        <w:numPr>
          <w:ilvl w:val="0"/>
          <w:numId w:val="23"/>
        </w:numPr>
      </w:pPr>
      <w:r>
        <w:t>Where it is cost effective to do so, tenants with dependent family members may be able to reclaim the cost of registered care, whilst participating in engagement activities</w:t>
      </w:r>
      <w:r w:rsidR="00286898">
        <w:t xml:space="preserve">. </w:t>
      </w:r>
    </w:p>
    <w:p w14:paraId="5F6C524C" w14:textId="757C651A" w:rsidR="004B441A" w:rsidRDefault="00410153" w:rsidP="00C21815">
      <w:pPr>
        <w:pStyle w:val="ListParagraph"/>
        <w:numPr>
          <w:ilvl w:val="0"/>
          <w:numId w:val="23"/>
        </w:numPr>
      </w:pPr>
      <w:r>
        <w:t>The cost must be approved by the Tenant Engagement Manager and represent good value for money.</w:t>
      </w:r>
      <w:r w:rsidR="008667EE">
        <w:t xml:space="preserve"> </w:t>
      </w:r>
      <w:r>
        <w:t xml:space="preserve">Where possible, </w:t>
      </w:r>
      <w:r w:rsidR="00286898">
        <w:t>we will</w:t>
      </w:r>
      <w:r>
        <w:t xml:space="preserve"> pay care providers directly. If this </w:t>
      </w:r>
      <w:r w:rsidR="00286898">
        <w:t>is not</w:t>
      </w:r>
      <w:r>
        <w:t xml:space="preserve"> possible, </w:t>
      </w:r>
      <w:r w:rsidR="00286898">
        <w:t>we will</w:t>
      </w:r>
      <w:r>
        <w:t xml:space="preserve"> need to see a receipt.</w:t>
      </w:r>
      <w:bookmarkEnd w:id="19"/>
    </w:p>
    <w:p w14:paraId="519AE497" w14:textId="7CC27135" w:rsidR="00C21815" w:rsidRDefault="00C21815" w:rsidP="00C21815">
      <w:r w:rsidRPr="00C21815">
        <w:t>The Tenant Engagement Framework sets out our commitment to meaningful, inclusive participation.</w:t>
      </w:r>
    </w:p>
    <w:p w14:paraId="6415224A" w14:textId="77777777" w:rsidR="008667EE" w:rsidRDefault="008667EE" w:rsidP="004B441A"/>
    <w:p w14:paraId="0E905B7C" w14:textId="73019B61" w:rsidR="004D64CB" w:rsidRPr="00852960" w:rsidRDefault="001B24BF" w:rsidP="00756A25">
      <w:pPr>
        <w:pStyle w:val="Heading2"/>
        <w:rPr>
          <w:rStyle w:val="Heading3Char"/>
        </w:rPr>
      </w:pPr>
      <w:bookmarkStart w:id="20" w:name="_Toc209607119"/>
      <w:r w:rsidRPr="00152636">
        <w:rPr>
          <w:b/>
          <w:bCs/>
        </w:rPr>
        <w:t>5.7</w:t>
      </w:r>
      <w:r>
        <w:rPr>
          <w:b/>
          <w:bCs/>
        </w:rPr>
        <w:tab/>
      </w:r>
      <w:r w:rsidR="004D64CB" w:rsidRPr="00852960">
        <w:rPr>
          <w:rStyle w:val="Heading3Char"/>
        </w:rPr>
        <w:t>Complaints</w:t>
      </w:r>
      <w:bookmarkEnd w:id="20"/>
    </w:p>
    <w:p w14:paraId="53125B31" w14:textId="77777777" w:rsidR="004D64CB" w:rsidRDefault="004D64CB" w:rsidP="004D64CB">
      <w:r>
        <w:t>We ensure that the complaints process is accessible and responsive to individual needs. Tenants can submit complaints via:</w:t>
      </w:r>
    </w:p>
    <w:p w14:paraId="204D77BB" w14:textId="77777777" w:rsidR="004D64CB" w:rsidRDefault="004D64CB" w:rsidP="004D64CB">
      <w:pPr>
        <w:pStyle w:val="ListParagraph"/>
        <w:numPr>
          <w:ilvl w:val="0"/>
          <w:numId w:val="24"/>
        </w:numPr>
      </w:pPr>
      <w:r>
        <w:t>Online web forms</w:t>
      </w:r>
    </w:p>
    <w:p w14:paraId="56F6FB27" w14:textId="77777777" w:rsidR="004D64CB" w:rsidRDefault="004D64CB" w:rsidP="004D64CB">
      <w:pPr>
        <w:pStyle w:val="ListParagraph"/>
        <w:numPr>
          <w:ilvl w:val="0"/>
          <w:numId w:val="24"/>
        </w:numPr>
      </w:pPr>
      <w:r>
        <w:t>Email</w:t>
      </w:r>
    </w:p>
    <w:p w14:paraId="5C0DFD2E" w14:textId="77777777" w:rsidR="004D64CB" w:rsidRDefault="004D64CB" w:rsidP="004D64CB">
      <w:pPr>
        <w:pStyle w:val="ListParagraph"/>
        <w:numPr>
          <w:ilvl w:val="0"/>
          <w:numId w:val="24"/>
        </w:numPr>
      </w:pPr>
      <w:r>
        <w:t>Telephone</w:t>
      </w:r>
    </w:p>
    <w:p w14:paraId="1E401C13" w14:textId="1FB6AAC6" w:rsidR="004B441A" w:rsidRDefault="004D64CB" w:rsidP="004D64CB">
      <w:r>
        <w:t>We will adapt our communication and support methods to ensure tenants understand the process and receive equitable outcomes.</w:t>
      </w:r>
    </w:p>
    <w:p w14:paraId="01A5EE11" w14:textId="77777777" w:rsidR="004D64CB" w:rsidRDefault="004D64CB" w:rsidP="004D64CB"/>
    <w:p w14:paraId="4EEE7EDF" w14:textId="5FB69919" w:rsidR="004D64CB" w:rsidRPr="00852960" w:rsidRDefault="001B24BF" w:rsidP="00756A25">
      <w:pPr>
        <w:pStyle w:val="Heading2"/>
        <w:rPr>
          <w:rStyle w:val="Heading3Char"/>
        </w:rPr>
      </w:pPr>
      <w:bookmarkStart w:id="21" w:name="_Toc209607120"/>
      <w:r w:rsidRPr="00152636">
        <w:rPr>
          <w:b/>
          <w:bCs/>
        </w:rPr>
        <w:t>5.8</w:t>
      </w:r>
      <w:r>
        <w:rPr>
          <w:b/>
          <w:bCs/>
        </w:rPr>
        <w:tab/>
      </w:r>
      <w:r w:rsidR="004D64CB" w:rsidRPr="00852960">
        <w:rPr>
          <w:rStyle w:val="Heading3Char"/>
        </w:rPr>
        <w:t>Anti-Social Behaviour (ASB) and Hate Crime</w:t>
      </w:r>
      <w:bookmarkEnd w:id="21"/>
    </w:p>
    <w:p w14:paraId="2E860322" w14:textId="77777777" w:rsidR="004D64CB" w:rsidRDefault="004D64CB" w:rsidP="004D64CB">
      <w:r>
        <w:t>When tenants affected by ASB or hate incidents have vulnerabilities or support needs, we:</w:t>
      </w:r>
    </w:p>
    <w:p w14:paraId="4F67694D" w14:textId="380A6425" w:rsidR="004D64CB" w:rsidRDefault="004D64CB" w:rsidP="004D64CB">
      <w:pPr>
        <w:pStyle w:val="ListParagraph"/>
        <w:numPr>
          <w:ilvl w:val="0"/>
          <w:numId w:val="25"/>
        </w:numPr>
      </w:pPr>
      <w:r>
        <w:t xml:space="preserve">Complete a risk assessment to determine </w:t>
      </w:r>
      <w:r w:rsidR="00D90B9A">
        <w:t>prioritisation.</w:t>
      </w:r>
    </w:p>
    <w:p w14:paraId="4D3F7CF9" w14:textId="556153B5" w:rsidR="004D64CB" w:rsidRDefault="004D64CB" w:rsidP="004D64CB">
      <w:pPr>
        <w:pStyle w:val="ListParagraph"/>
        <w:numPr>
          <w:ilvl w:val="0"/>
          <w:numId w:val="25"/>
        </w:numPr>
      </w:pPr>
      <w:r>
        <w:t xml:space="preserve">Offer tailored support and </w:t>
      </w:r>
      <w:r w:rsidR="00D90B9A">
        <w:t>referrals.</w:t>
      </w:r>
    </w:p>
    <w:p w14:paraId="0F52AD00" w14:textId="605B4E2B" w:rsidR="004D64CB" w:rsidRPr="009B7C2B" w:rsidRDefault="004D64CB" w:rsidP="004D64CB">
      <w:pPr>
        <w:pStyle w:val="ListParagraph"/>
        <w:numPr>
          <w:ilvl w:val="0"/>
          <w:numId w:val="25"/>
        </w:numPr>
      </w:pPr>
      <w:r>
        <w:t xml:space="preserve">Follow the ASB Procedure Guide to ensure appropriate and timely </w:t>
      </w:r>
      <w:r w:rsidR="00D90B9A">
        <w:t>action.</w:t>
      </w:r>
    </w:p>
    <w:p w14:paraId="41603B6F" w14:textId="77777777" w:rsidR="00261687" w:rsidRDefault="00261687" w:rsidP="00473A55"/>
    <w:p w14:paraId="3C4BE31F" w14:textId="57DF3B91" w:rsidR="004F4EE0" w:rsidRPr="00852960" w:rsidRDefault="001B24BF" w:rsidP="00756A25">
      <w:pPr>
        <w:pStyle w:val="Heading2"/>
        <w:rPr>
          <w:rStyle w:val="Heading3Char"/>
        </w:rPr>
      </w:pPr>
      <w:bookmarkStart w:id="22" w:name="_Toc209607121"/>
      <w:r w:rsidRPr="00152636">
        <w:rPr>
          <w:b/>
          <w:bCs/>
        </w:rPr>
        <w:t>5.9</w:t>
      </w:r>
      <w:r>
        <w:rPr>
          <w:b/>
          <w:bCs/>
        </w:rPr>
        <w:tab/>
      </w:r>
      <w:r w:rsidR="004F4EE0" w:rsidRPr="00852960">
        <w:rPr>
          <w:rStyle w:val="Heading3Char"/>
        </w:rPr>
        <w:t>Domestic Abuse</w:t>
      </w:r>
      <w:bookmarkEnd w:id="22"/>
    </w:p>
    <w:p w14:paraId="4654EFE2" w14:textId="77777777" w:rsidR="004F4EE0" w:rsidRDefault="004F4EE0" w:rsidP="004F4EE0">
      <w:r>
        <w:t>In line with the Domestic Abuse Act 2021 and the Domestic Abuse Strategy 2022–27, we:</w:t>
      </w:r>
    </w:p>
    <w:p w14:paraId="26CCA45D" w14:textId="0DEDB52B" w:rsidR="004F4EE0" w:rsidRDefault="004F4EE0" w:rsidP="004F4EE0">
      <w:pPr>
        <w:pStyle w:val="ListParagraph"/>
        <w:numPr>
          <w:ilvl w:val="0"/>
          <w:numId w:val="26"/>
        </w:numPr>
      </w:pPr>
      <w:r>
        <w:t xml:space="preserve">Work with relevant agencies to support victims and </w:t>
      </w:r>
      <w:r w:rsidR="00D90B9A">
        <w:t>survivors.</w:t>
      </w:r>
    </w:p>
    <w:p w14:paraId="13CA5948" w14:textId="53B4E5A9" w:rsidR="004F4EE0" w:rsidRDefault="004F4EE0" w:rsidP="004F4EE0">
      <w:pPr>
        <w:pStyle w:val="ListParagraph"/>
        <w:numPr>
          <w:ilvl w:val="0"/>
          <w:numId w:val="26"/>
        </w:numPr>
      </w:pPr>
      <w:r>
        <w:t xml:space="preserve">Ensure safe accommodation and access to specialist </w:t>
      </w:r>
      <w:r w:rsidR="00D90B9A">
        <w:t>services.</w:t>
      </w:r>
    </w:p>
    <w:p w14:paraId="42FBB05F" w14:textId="098BDBBC" w:rsidR="004D64CB" w:rsidRDefault="004F4EE0" w:rsidP="004F4EE0">
      <w:pPr>
        <w:pStyle w:val="ListParagraph"/>
        <w:numPr>
          <w:ilvl w:val="0"/>
          <w:numId w:val="26"/>
        </w:numPr>
      </w:pPr>
      <w:r>
        <w:t xml:space="preserve">Tailor tenancy management and communication to meet safety and wellbeing </w:t>
      </w:r>
      <w:r w:rsidR="00D90B9A">
        <w:t>needs.</w:t>
      </w:r>
    </w:p>
    <w:p w14:paraId="7EF04931" w14:textId="77777777" w:rsidR="004F4EE0" w:rsidRDefault="004F4EE0" w:rsidP="004F4EE0"/>
    <w:p w14:paraId="486D56EC" w14:textId="0BBE5771" w:rsidR="004F4EE0" w:rsidRPr="00852960" w:rsidRDefault="001B24BF" w:rsidP="00756A25">
      <w:pPr>
        <w:pStyle w:val="Heading2"/>
        <w:rPr>
          <w:rStyle w:val="Heading3Char"/>
        </w:rPr>
      </w:pPr>
      <w:bookmarkStart w:id="23" w:name="_Toc209607122"/>
      <w:r w:rsidRPr="00152636">
        <w:rPr>
          <w:b/>
          <w:bCs/>
        </w:rPr>
        <w:t>5.10</w:t>
      </w:r>
      <w:r>
        <w:tab/>
      </w:r>
      <w:r w:rsidR="004F4EE0" w:rsidRPr="00852960">
        <w:rPr>
          <w:rStyle w:val="Heading3Char"/>
        </w:rPr>
        <w:t>Allocations and Lettings</w:t>
      </w:r>
      <w:bookmarkEnd w:id="23"/>
    </w:p>
    <w:p w14:paraId="25AC860F" w14:textId="77777777" w:rsidR="004F4EE0" w:rsidRDefault="004F4EE0" w:rsidP="004F4EE0">
      <w:r>
        <w:t>We ensure that allocations and lettings are fair, transparent, and responsive to individual needs. This includes consideration of:</w:t>
      </w:r>
    </w:p>
    <w:p w14:paraId="193A643E" w14:textId="77777777" w:rsidR="004F4EE0" w:rsidRDefault="004F4EE0" w:rsidP="004F4EE0">
      <w:pPr>
        <w:pStyle w:val="ListParagraph"/>
        <w:numPr>
          <w:ilvl w:val="0"/>
          <w:numId w:val="27"/>
        </w:numPr>
      </w:pPr>
      <w:r>
        <w:t>Medical Priority Forms</w:t>
      </w:r>
    </w:p>
    <w:p w14:paraId="70244C14" w14:textId="77777777" w:rsidR="004F4EE0" w:rsidRDefault="004F4EE0" w:rsidP="004F4EE0">
      <w:pPr>
        <w:pStyle w:val="ListParagraph"/>
        <w:numPr>
          <w:ilvl w:val="0"/>
          <w:numId w:val="27"/>
        </w:numPr>
      </w:pPr>
      <w:r>
        <w:t>Housing Assessment Panel recommendations</w:t>
      </w:r>
    </w:p>
    <w:p w14:paraId="3B8785E4" w14:textId="11455BF4" w:rsidR="004F4EE0" w:rsidRDefault="004F4EE0" w:rsidP="004F4EE0">
      <w:pPr>
        <w:pStyle w:val="ListParagraph"/>
        <w:numPr>
          <w:ilvl w:val="0"/>
          <w:numId w:val="27"/>
        </w:numPr>
      </w:pPr>
      <w:r>
        <w:lastRenderedPageBreak/>
        <w:t xml:space="preserve">Homelessness and Occupational Therapy </w:t>
      </w:r>
      <w:r w:rsidR="00D90B9A">
        <w:t>assessments.</w:t>
      </w:r>
    </w:p>
    <w:p w14:paraId="59284196" w14:textId="77777777" w:rsidR="004F4EE0" w:rsidRDefault="004F4EE0" w:rsidP="004F4EE0">
      <w:pPr>
        <w:pStyle w:val="ListParagraph"/>
        <w:numPr>
          <w:ilvl w:val="0"/>
          <w:numId w:val="27"/>
        </w:numPr>
      </w:pPr>
      <w:r>
        <w:t>Income and expenditure reviews</w:t>
      </w:r>
    </w:p>
    <w:p w14:paraId="7868F573" w14:textId="77777777" w:rsidR="004F4EE0" w:rsidRDefault="004F4EE0" w:rsidP="004F4EE0">
      <w:pPr>
        <w:pStyle w:val="ListParagraph"/>
        <w:numPr>
          <w:ilvl w:val="0"/>
          <w:numId w:val="27"/>
        </w:numPr>
      </w:pPr>
      <w:r>
        <w:t>Suitability checks with the Housing Management Team</w:t>
      </w:r>
    </w:p>
    <w:p w14:paraId="155AD3C6" w14:textId="0DBE5E0E" w:rsidR="004F4EE0" w:rsidRDefault="004F4EE0" w:rsidP="004F4EE0">
      <w:r>
        <w:t>The Housing Allocations Policy outlines how we support tenants with diverse needs throughout the lettings process.</w:t>
      </w:r>
      <w:r w:rsidR="00A753A4">
        <w:t xml:space="preserve"> </w:t>
      </w:r>
      <w:hyperlink r:id="rId8" w:history="1">
        <w:r w:rsidR="0003045E" w:rsidRPr="0003045E">
          <w:rPr>
            <w:rStyle w:val="Hyperlink"/>
          </w:rPr>
          <w:t>Allocation Policy November 2023</w:t>
        </w:r>
      </w:hyperlink>
    </w:p>
    <w:p w14:paraId="6DADE18C" w14:textId="77777777" w:rsidR="004F4EE0" w:rsidRDefault="004F4EE0" w:rsidP="004F4EE0"/>
    <w:p w14:paraId="645FC71F" w14:textId="56B72E27" w:rsidR="003A06C2" w:rsidRPr="00852960" w:rsidRDefault="001B24BF" w:rsidP="00756A25">
      <w:pPr>
        <w:pStyle w:val="Heading2"/>
        <w:rPr>
          <w:rStyle w:val="Heading3Char"/>
        </w:rPr>
      </w:pPr>
      <w:bookmarkStart w:id="24" w:name="_Toc209607123"/>
      <w:r w:rsidRPr="00152636">
        <w:rPr>
          <w:b/>
          <w:bCs/>
        </w:rPr>
        <w:t>5.11</w:t>
      </w:r>
      <w:r>
        <w:rPr>
          <w:b/>
          <w:bCs/>
        </w:rPr>
        <w:tab/>
      </w:r>
      <w:r w:rsidR="003A06C2" w:rsidRPr="00852960">
        <w:rPr>
          <w:rStyle w:val="Heading3Char"/>
        </w:rPr>
        <w:t>Tenancy Sustainment and Evictions</w:t>
      </w:r>
      <w:bookmarkEnd w:id="24"/>
    </w:p>
    <w:p w14:paraId="4966DDF5" w14:textId="77777777" w:rsidR="003A06C2" w:rsidRDefault="003A06C2" w:rsidP="003A06C2">
      <w:r>
        <w:t>Before any enforcement action is considered, we:</w:t>
      </w:r>
    </w:p>
    <w:p w14:paraId="4D080A50" w14:textId="266C7685" w:rsidR="003A06C2" w:rsidRDefault="003A06C2" w:rsidP="003A06C2">
      <w:pPr>
        <w:pStyle w:val="ListParagraph"/>
        <w:numPr>
          <w:ilvl w:val="0"/>
          <w:numId w:val="28"/>
        </w:numPr>
      </w:pPr>
      <w:r>
        <w:t xml:space="preserve">Identify and address barriers to tenancy </w:t>
      </w:r>
      <w:r w:rsidR="00D90B9A">
        <w:t>sustainment.</w:t>
      </w:r>
    </w:p>
    <w:p w14:paraId="488083D7" w14:textId="6FE16E65" w:rsidR="003A06C2" w:rsidRDefault="003A06C2" w:rsidP="003A06C2">
      <w:pPr>
        <w:pStyle w:val="ListParagraph"/>
        <w:numPr>
          <w:ilvl w:val="0"/>
          <w:numId w:val="28"/>
        </w:numPr>
      </w:pPr>
      <w:r>
        <w:t xml:space="preserve">Refer tenants to the Tenancy Support Service for tailored </w:t>
      </w:r>
      <w:r w:rsidR="00D90B9A">
        <w:t>assistance.</w:t>
      </w:r>
    </w:p>
    <w:p w14:paraId="054EB4B6" w14:textId="77777777" w:rsidR="003A06C2" w:rsidRDefault="003A06C2" w:rsidP="003A06C2">
      <w:pPr>
        <w:pStyle w:val="ListParagraph"/>
        <w:numPr>
          <w:ilvl w:val="0"/>
          <w:numId w:val="28"/>
        </w:numPr>
      </w:pPr>
      <w:r>
        <w:t>Offer holistic support including:</w:t>
      </w:r>
    </w:p>
    <w:p w14:paraId="37776948" w14:textId="77777777" w:rsidR="003A06C2" w:rsidRDefault="003A06C2" w:rsidP="003A06C2">
      <w:pPr>
        <w:pStyle w:val="ListParagraph"/>
        <w:numPr>
          <w:ilvl w:val="0"/>
          <w:numId w:val="28"/>
        </w:numPr>
      </w:pPr>
      <w:r>
        <w:t>GP and health referrals</w:t>
      </w:r>
    </w:p>
    <w:p w14:paraId="7B0ECDB6" w14:textId="77777777" w:rsidR="003A06C2" w:rsidRDefault="003A06C2" w:rsidP="003A06C2">
      <w:pPr>
        <w:pStyle w:val="ListParagraph"/>
        <w:numPr>
          <w:ilvl w:val="0"/>
          <w:numId w:val="28"/>
        </w:numPr>
      </w:pPr>
      <w:r>
        <w:t>School applications</w:t>
      </w:r>
    </w:p>
    <w:p w14:paraId="01F6C82A" w14:textId="77777777" w:rsidR="003A06C2" w:rsidRDefault="003A06C2" w:rsidP="003A06C2">
      <w:pPr>
        <w:pStyle w:val="ListParagraph"/>
        <w:numPr>
          <w:ilvl w:val="0"/>
          <w:numId w:val="28"/>
        </w:numPr>
      </w:pPr>
      <w:r>
        <w:t>Assistance with ID and bank accounts</w:t>
      </w:r>
    </w:p>
    <w:p w14:paraId="7369AF46" w14:textId="77777777" w:rsidR="003A06C2" w:rsidRDefault="003A06C2" w:rsidP="003A06C2">
      <w:pPr>
        <w:pStyle w:val="ListParagraph"/>
        <w:numPr>
          <w:ilvl w:val="0"/>
          <w:numId w:val="28"/>
        </w:numPr>
      </w:pPr>
      <w:r>
        <w:t>Accompaniment to appointments</w:t>
      </w:r>
    </w:p>
    <w:p w14:paraId="3875FD3B" w14:textId="7AA9AB38" w:rsidR="003A06C2" w:rsidRDefault="003A06C2" w:rsidP="003A06C2">
      <w:r>
        <w:t>The Financial Inclusion Plan 2023–25 supports our approach to helping tenants maintain financial stability and avoid crisis.</w:t>
      </w:r>
      <w:r w:rsidR="008247DA">
        <w:t xml:space="preserve"> </w:t>
      </w:r>
      <w:hyperlink r:id="rId9" w:history="1">
        <w:r w:rsidR="0003045E" w:rsidRPr="0003045E">
          <w:rPr>
            <w:rStyle w:val="Hyperlink"/>
          </w:rPr>
          <w:t>Tenancy Support Framework 2024</w:t>
        </w:r>
      </w:hyperlink>
      <w:r w:rsidR="0003045E">
        <w:t xml:space="preserve"> </w:t>
      </w:r>
    </w:p>
    <w:p w14:paraId="5A804FD6" w14:textId="77777777" w:rsidR="004F4EE0" w:rsidRDefault="004F4EE0" w:rsidP="004F4EE0"/>
    <w:p w14:paraId="749753A7" w14:textId="0E0FE263" w:rsidR="00955D56" w:rsidRPr="00152636" w:rsidRDefault="00E16CCB" w:rsidP="00756A25">
      <w:pPr>
        <w:pStyle w:val="Heading1"/>
        <w:rPr>
          <w:rStyle w:val="Heading2Char"/>
        </w:rPr>
      </w:pPr>
      <w:bookmarkStart w:id="25" w:name="_Toc209607124"/>
      <w:r w:rsidRPr="00152636">
        <w:rPr>
          <w:b/>
          <w:bCs/>
        </w:rPr>
        <w:t>6.</w:t>
      </w:r>
      <w:r>
        <w:tab/>
      </w:r>
      <w:r w:rsidRPr="00852960">
        <w:rPr>
          <w:rStyle w:val="Heading2Char"/>
        </w:rPr>
        <w:t>Governance, Monitoring and Continuous Improvement</w:t>
      </w:r>
      <w:bookmarkEnd w:id="25"/>
    </w:p>
    <w:p w14:paraId="6AB9E1DF" w14:textId="18BFBB9F" w:rsidR="00761E87" w:rsidRDefault="00761E87" w:rsidP="004F4EE0">
      <w:r w:rsidRPr="00761E87">
        <w:t>Rotherham Council is committed to ensuring that all tenants and prospective tenants experience fair, equitable, and inclusive outcomes when accessing housing and landlord services. We recognise that assessing the effectiveness of our approach is essential to continuous improvement and accountability.</w:t>
      </w:r>
    </w:p>
    <w:p w14:paraId="1677BEFC" w14:textId="77777777" w:rsidR="008667EE" w:rsidRDefault="008667EE" w:rsidP="004F4EE0"/>
    <w:p w14:paraId="0E21F216" w14:textId="7608B0EE" w:rsidR="00761E87" w:rsidRPr="00852960" w:rsidRDefault="00761E87" w:rsidP="00756A25">
      <w:pPr>
        <w:pStyle w:val="Heading2"/>
        <w:rPr>
          <w:rStyle w:val="Heading3Char"/>
        </w:rPr>
      </w:pPr>
      <w:bookmarkStart w:id="26" w:name="_Toc209607125"/>
      <w:r w:rsidRPr="00152636">
        <w:rPr>
          <w:b/>
          <w:bCs/>
        </w:rPr>
        <w:t>6.1</w:t>
      </w:r>
      <w:r>
        <w:tab/>
      </w:r>
      <w:r w:rsidRPr="00852960">
        <w:rPr>
          <w:rStyle w:val="Heading3Char"/>
        </w:rPr>
        <w:t>Data and Insight</w:t>
      </w:r>
      <w:bookmarkEnd w:id="26"/>
    </w:p>
    <w:p w14:paraId="4750F9E1" w14:textId="7AF6C40E" w:rsidR="00761E87" w:rsidRDefault="00761E87" w:rsidP="00761E87">
      <w:r>
        <w:t xml:space="preserve">We collect and analyse Equality, </w:t>
      </w:r>
      <w:r w:rsidR="00D90B9A">
        <w:t>Diversity,</w:t>
      </w:r>
      <w:r>
        <w:t xml:space="preserve"> and Inclusion (EDI) data to understand the characteristics and needs of our tenant base. This includes:</w:t>
      </w:r>
    </w:p>
    <w:p w14:paraId="6F7E0A25" w14:textId="77777777" w:rsidR="00761E87" w:rsidRDefault="00761E87" w:rsidP="00761E87">
      <w:pPr>
        <w:pStyle w:val="ListParagraph"/>
        <w:numPr>
          <w:ilvl w:val="0"/>
          <w:numId w:val="29"/>
        </w:numPr>
      </w:pPr>
      <w:r>
        <w:t>Protected characteristics under the Equality Act 2010</w:t>
      </w:r>
    </w:p>
    <w:p w14:paraId="51582759" w14:textId="77777777" w:rsidR="00761E87" w:rsidRDefault="00761E87" w:rsidP="00761E87">
      <w:pPr>
        <w:pStyle w:val="ListParagraph"/>
        <w:numPr>
          <w:ilvl w:val="0"/>
          <w:numId w:val="29"/>
        </w:numPr>
      </w:pPr>
      <w:r>
        <w:t>Communication and support needs</w:t>
      </w:r>
    </w:p>
    <w:p w14:paraId="44FD86A2" w14:textId="3DEA6F8D" w:rsidR="00761E87" w:rsidRDefault="00761E87" w:rsidP="00761E87">
      <w:pPr>
        <w:pStyle w:val="ListParagraph"/>
        <w:numPr>
          <w:ilvl w:val="0"/>
          <w:numId w:val="29"/>
        </w:numPr>
      </w:pPr>
      <w:r>
        <w:t>Data from Tenant Satisfaction Measures (TSMs) and other surveys</w:t>
      </w:r>
    </w:p>
    <w:p w14:paraId="7F77817E" w14:textId="77777777" w:rsidR="00BC215C" w:rsidRDefault="00BC215C" w:rsidP="00BC215C">
      <w:r>
        <w:t>We use this data to:</w:t>
      </w:r>
    </w:p>
    <w:p w14:paraId="3C6FAEE6" w14:textId="65DA1140" w:rsidR="00BC215C" w:rsidRDefault="00BC215C" w:rsidP="00BC215C">
      <w:pPr>
        <w:pStyle w:val="ListParagraph"/>
        <w:numPr>
          <w:ilvl w:val="0"/>
          <w:numId w:val="30"/>
        </w:numPr>
      </w:pPr>
      <w:r>
        <w:t xml:space="preserve">Identify disparities in service experience or </w:t>
      </w:r>
      <w:r w:rsidR="00D90B9A">
        <w:t>outcomes.</w:t>
      </w:r>
    </w:p>
    <w:p w14:paraId="2395885F" w14:textId="293FACB7" w:rsidR="00BC215C" w:rsidRDefault="00BC215C" w:rsidP="00BC215C">
      <w:pPr>
        <w:pStyle w:val="ListParagraph"/>
        <w:numPr>
          <w:ilvl w:val="0"/>
          <w:numId w:val="30"/>
        </w:numPr>
      </w:pPr>
      <w:r>
        <w:t xml:space="preserve">Inform service design and </w:t>
      </w:r>
      <w:r w:rsidR="00D90B9A">
        <w:t>delivery.</w:t>
      </w:r>
    </w:p>
    <w:p w14:paraId="3A9D5DAF" w14:textId="74576CDC" w:rsidR="00BC215C" w:rsidRDefault="00BC215C" w:rsidP="00BC215C">
      <w:pPr>
        <w:pStyle w:val="ListParagraph"/>
        <w:numPr>
          <w:ilvl w:val="0"/>
          <w:numId w:val="30"/>
        </w:numPr>
      </w:pPr>
      <w:r>
        <w:t xml:space="preserve">Monitor compliance with legal and regulatory </w:t>
      </w:r>
      <w:r w:rsidR="00D90B9A">
        <w:t>duties.</w:t>
      </w:r>
    </w:p>
    <w:p w14:paraId="17B90CC9" w14:textId="421FCCC1" w:rsidR="00761E87" w:rsidRDefault="00BC215C" w:rsidP="00BC215C">
      <w:r>
        <w:t>We also periodically refresh EDI data through Housing Online and during tenancy health checks to ensure accuracy and relevance.</w:t>
      </w:r>
    </w:p>
    <w:p w14:paraId="6849FE03" w14:textId="77777777" w:rsidR="00BC215C" w:rsidRDefault="00BC215C" w:rsidP="00BC215C"/>
    <w:p w14:paraId="1DE1FBEA" w14:textId="08290B93" w:rsidR="00BC215C" w:rsidRPr="00852960" w:rsidRDefault="00BC215C" w:rsidP="00756A25">
      <w:pPr>
        <w:pStyle w:val="Heading2"/>
        <w:rPr>
          <w:rStyle w:val="Heading3Char"/>
        </w:rPr>
      </w:pPr>
      <w:bookmarkStart w:id="27" w:name="_Toc209607126"/>
      <w:r w:rsidRPr="00152636">
        <w:rPr>
          <w:b/>
          <w:bCs/>
        </w:rPr>
        <w:t>6.2</w:t>
      </w:r>
      <w:r>
        <w:tab/>
      </w:r>
      <w:r w:rsidRPr="00852960">
        <w:rPr>
          <w:rStyle w:val="Heading3Char"/>
        </w:rPr>
        <w:t>Training and Staff Development</w:t>
      </w:r>
      <w:bookmarkEnd w:id="27"/>
    </w:p>
    <w:p w14:paraId="59BCBC90" w14:textId="5C37C51A" w:rsidR="00152636" w:rsidRDefault="00BC215C" w:rsidP="00BC215C">
      <w:r>
        <w:t>All Council employees complete mandatory training in:</w:t>
      </w:r>
    </w:p>
    <w:p w14:paraId="3FD5293F" w14:textId="757E7FAE" w:rsidR="00BC215C" w:rsidRDefault="00BC215C" w:rsidP="00BC215C">
      <w:pPr>
        <w:pStyle w:val="ListParagraph"/>
        <w:numPr>
          <w:ilvl w:val="0"/>
          <w:numId w:val="31"/>
        </w:numPr>
      </w:pPr>
      <w:r>
        <w:t xml:space="preserve">Equality, </w:t>
      </w:r>
      <w:r w:rsidR="00D90B9A">
        <w:t>Diversity,</w:t>
      </w:r>
      <w:r>
        <w:t xml:space="preserve"> and Inclusion</w:t>
      </w:r>
    </w:p>
    <w:p w14:paraId="6F9C1C6E" w14:textId="77777777" w:rsidR="00BC215C" w:rsidRDefault="00BC215C" w:rsidP="00BC215C">
      <w:pPr>
        <w:pStyle w:val="ListParagraph"/>
        <w:numPr>
          <w:ilvl w:val="0"/>
          <w:numId w:val="31"/>
        </w:numPr>
      </w:pPr>
      <w:r>
        <w:t>Safeguarding Awareness</w:t>
      </w:r>
    </w:p>
    <w:p w14:paraId="52FB9581" w14:textId="77777777" w:rsidR="00BC215C" w:rsidRDefault="00BC215C" w:rsidP="00BC215C">
      <w:pPr>
        <w:pStyle w:val="ListParagraph"/>
        <w:numPr>
          <w:ilvl w:val="0"/>
          <w:numId w:val="31"/>
        </w:numPr>
      </w:pPr>
      <w:r>
        <w:t>GDPR and Cyber Security</w:t>
      </w:r>
    </w:p>
    <w:p w14:paraId="18A36549" w14:textId="77777777" w:rsidR="00BC215C" w:rsidRDefault="00BC215C" w:rsidP="00BC215C">
      <w:r>
        <w:t>In addition, housing staff receive role-specific training in:</w:t>
      </w:r>
    </w:p>
    <w:p w14:paraId="669D1644" w14:textId="4DC830A4" w:rsidR="0035488D" w:rsidRDefault="00BC215C" w:rsidP="00C21815">
      <w:pPr>
        <w:pStyle w:val="ListParagraph"/>
        <w:numPr>
          <w:ilvl w:val="0"/>
          <w:numId w:val="32"/>
        </w:numPr>
      </w:pPr>
      <w:r>
        <w:t>Trauma-informed practice</w:t>
      </w:r>
    </w:p>
    <w:p w14:paraId="182C16ED" w14:textId="69C02087" w:rsidR="00BC215C" w:rsidRDefault="0035488D" w:rsidP="00BC215C">
      <w:pPr>
        <w:pStyle w:val="ListParagraph"/>
        <w:numPr>
          <w:ilvl w:val="0"/>
          <w:numId w:val="32"/>
        </w:numPr>
      </w:pPr>
      <w:r w:rsidRPr="0035488D">
        <w:t>Minimising Unconscious Bias in Child Criminal Exploitation Practice</w:t>
      </w:r>
    </w:p>
    <w:p w14:paraId="6E7833B3" w14:textId="77777777" w:rsidR="00BC215C" w:rsidRDefault="00BC215C" w:rsidP="00AB7E5B">
      <w:pPr>
        <w:pStyle w:val="ListParagraph"/>
        <w:numPr>
          <w:ilvl w:val="0"/>
          <w:numId w:val="32"/>
        </w:numPr>
      </w:pPr>
      <w:r>
        <w:t>Managing diverse needs and making reasonable adjustments</w:t>
      </w:r>
    </w:p>
    <w:p w14:paraId="7115F626" w14:textId="14643D4F" w:rsidR="00BC215C" w:rsidRDefault="00BC215C" w:rsidP="00BC215C">
      <w:r>
        <w:t>Training effectiveness is monitored through completion rates, feedback, and service audits.</w:t>
      </w:r>
    </w:p>
    <w:p w14:paraId="094ADF43" w14:textId="77777777" w:rsidR="00AB7E5B" w:rsidRDefault="00AB7E5B" w:rsidP="00BC215C"/>
    <w:p w14:paraId="12FA4050" w14:textId="57216F65" w:rsidR="00AB7E5B" w:rsidRPr="00852960" w:rsidRDefault="00AB7E5B" w:rsidP="00756A25">
      <w:pPr>
        <w:pStyle w:val="Heading2"/>
        <w:rPr>
          <w:rStyle w:val="Heading3Char"/>
        </w:rPr>
      </w:pPr>
      <w:bookmarkStart w:id="28" w:name="_Toc209607127"/>
      <w:r w:rsidRPr="00152636">
        <w:rPr>
          <w:b/>
          <w:bCs/>
        </w:rPr>
        <w:t>6.3</w:t>
      </w:r>
      <w:r>
        <w:tab/>
      </w:r>
      <w:r w:rsidRPr="00852960">
        <w:rPr>
          <w:rStyle w:val="Heading3Char"/>
        </w:rPr>
        <w:t>Resident Voice and Feedback</w:t>
      </w:r>
      <w:bookmarkEnd w:id="28"/>
    </w:p>
    <w:p w14:paraId="2581FA35" w14:textId="77777777" w:rsidR="00AB7E5B" w:rsidRDefault="00AB7E5B" w:rsidP="00AB7E5B">
      <w:r>
        <w:t>We actively seek feedback from tenants through:</w:t>
      </w:r>
    </w:p>
    <w:p w14:paraId="71E1A71E" w14:textId="77777777" w:rsidR="00AB7E5B" w:rsidRDefault="00AB7E5B" w:rsidP="00AB7E5B">
      <w:pPr>
        <w:pStyle w:val="ListParagraph"/>
        <w:numPr>
          <w:ilvl w:val="0"/>
          <w:numId w:val="33"/>
        </w:numPr>
      </w:pPr>
      <w:r>
        <w:t>Satisfaction surveys</w:t>
      </w:r>
    </w:p>
    <w:p w14:paraId="78D52873" w14:textId="77777777" w:rsidR="00AB7E5B" w:rsidRDefault="00AB7E5B" w:rsidP="00AB7E5B">
      <w:pPr>
        <w:pStyle w:val="ListParagraph"/>
        <w:numPr>
          <w:ilvl w:val="0"/>
          <w:numId w:val="33"/>
        </w:numPr>
      </w:pPr>
      <w:r>
        <w:t>Complaints analysis</w:t>
      </w:r>
    </w:p>
    <w:p w14:paraId="247DBC0A" w14:textId="5571B714" w:rsidR="00AB7E5B" w:rsidRDefault="00AB7E5B" w:rsidP="00AB7E5B">
      <w:pPr>
        <w:pStyle w:val="ListParagraph"/>
        <w:numPr>
          <w:ilvl w:val="0"/>
          <w:numId w:val="33"/>
        </w:numPr>
      </w:pPr>
      <w:r>
        <w:t xml:space="preserve">Focus groups and engagement </w:t>
      </w:r>
      <w:r w:rsidR="00D90B9A">
        <w:t>sessions.</w:t>
      </w:r>
    </w:p>
    <w:p w14:paraId="06A393A5" w14:textId="77777777" w:rsidR="00AB7E5B" w:rsidRDefault="00AB7E5B" w:rsidP="00AB7E5B">
      <w:r>
        <w:t>We use this feedback to:</w:t>
      </w:r>
    </w:p>
    <w:p w14:paraId="2A4C5BE7" w14:textId="4925796B" w:rsidR="00AB7E5B" w:rsidRDefault="00AB7E5B" w:rsidP="00AB7E5B">
      <w:pPr>
        <w:pStyle w:val="ListParagraph"/>
        <w:numPr>
          <w:ilvl w:val="0"/>
          <w:numId w:val="34"/>
        </w:numPr>
      </w:pPr>
      <w:r>
        <w:t xml:space="preserve">Identify service gaps and </w:t>
      </w:r>
      <w:r w:rsidR="00D90B9A">
        <w:t>barriers.</w:t>
      </w:r>
    </w:p>
    <w:p w14:paraId="4508ADAF" w14:textId="12CBA3E2" w:rsidR="00AB7E5B" w:rsidRDefault="00AB7E5B" w:rsidP="007653A8">
      <w:pPr>
        <w:pStyle w:val="ListParagraph"/>
        <w:numPr>
          <w:ilvl w:val="0"/>
          <w:numId w:val="34"/>
        </w:numPr>
      </w:pPr>
      <w:r>
        <w:t>Co-design improvements with residents</w:t>
      </w:r>
    </w:p>
    <w:p w14:paraId="47EC51E6" w14:textId="77777777" w:rsidR="001B24BF" w:rsidRDefault="001B24BF" w:rsidP="001B24BF"/>
    <w:p w14:paraId="3FF7E036" w14:textId="1405BA3D" w:rsidR="001B24BF" w:rsidRPr="00852960" w:rsidRDefault="001B24BF" w:rsidP="00756A25">
      <w:pPr>
        <w:pStyle w:val="Heading2"/>
        <w:rPr>
          <w:rStyle w:val="Heading3Char"/>
        </w:rPr>
      </w:pPr>
      <w:bookmarkStart w:id="29" w:name="_Toc209607128"/>
      <w:r w:rsidRPr="00152636">
        <w:rPr>
          <w:b/>
          <w:bCs/>
        </w:rPr>
        <w:t>6.4</w:t>
      </w:r>
      <w:r>
        <w:tab/>
      </w:r>
      <w:r w:rsidRPr="00852960">
        <w:rPr>
          <w:rStyle w:val="Heading3Char"/>
        </w:rPr>
        <w:t>Monitoring and Evaluation</w:t>
      </w:r>
      <w:bookmarkEnd w:id="29"/>
    </w:p>
    <w:p w14:paraId="23616098" w14:textId="77777777" w:rsidR="001B24BF" w:rsidRDefault="001B24BF" w:rsidP="001B24BF">
      <w:r>
        <w:t>We assess our performance using:</w:t>
      </w:r>
    </w:p>
    <w:p w14:paraId="093B70A8" w14:textId="77777777" w:rsidR="001B24BF" w:rsidRDefault="001B24BF" w:rsidP="001B24BF">
      <w:pPr>
        <w:pStyle w:val="ListParagraph"/>
        <w:numPr>
          <w:ilvl w:val="0"/>
          <w:numId w:val="35"/>
        </w:numPr>
      </w:pPr>
      <w:r>
        <w:t>Equality Impact Assessments (EIAs) for new policies and procedures</w:t>
      </w:r>
    </w:p>
    <w:p w14:paraId="485D83D8" w14:textId="77777777" w:rsidR="001B24BF" w:rsidRDefault="001B24BF" w:rsidP="001B24BF">
      <w:pPr>
        <w:pStyle w:val="ListParagraph"/>
        <w:numPr>
          <w:ilvl w:val="0"/>
          <w:numId w:val="35"/>
        </w:numPr>
      </w:pPr>
      <w:r>
        <w:t>Case audits to review how vulnerability is recognised, recorded, and responded to</w:t>
      </w:r>
    </w:p>
    <w:p w14:paraId="4697D2C1" w14:textId="15294741" w:rsidR="001B24BF" w:rsidRDefault="001B24BF" w:rsidP="001B24BF">
      <w:pPr>
        <w:pStyle w:val="ListParagraph"/>
        <w:numPr>
          <w:ilvl w:val="0"/>
          <w:numId w:val="35"/>
        </w:numPr>
      </w:pPr>
      <w:r>
        <w:t xml:space="preserve">Service reviews to evaluate accessibility and </w:t>
      </w:r>
      <w:r w:rsidR="00D90B9A">
        <w:t>responsiveness.</w:t>
      </w:r>
    </w:p>
    <w:p w14:paraId="00F40A2C" w14:textId="77777777" w:rsidR="001B24BF" w:rsidRDefault="001B24BF" w:rsidP="001B24BF">
      <w:pPr>
        <w:pStyle w:val="ListParagraph"/>
        <w:numPr>
          <w:ilvl w:val="0"/>
          <w:numId w:val="36"/>
        </w:numPr>
      </w:pPr>
      <w:r>
        <w:t>Understanding, listening to, and working with Rotherham’s communities</w:t>
      </w:r>
    </w:p>
    <w:p w14:paraId="2D36EAEA" w14:textId="3A0A23BA" w:rsidR="001B24BF" w:rsidRDefault="001B24BF" w:rsidP="001B24BF">
      <w:pPr>
        <w:pStyle w:val="ListParagraph"/>
        <w:numPr>
          <w:ilvl w:val="0"/>
          <w:numId w:val="36"/>
        </w:numPr>
      </w:pPr>
      <w:r>
        <w:t xml:space="preserve">Delivering accessible and responsive services that meet diverse </w:t>
      </w:r>
      <w:r w:rsidR="00D90B9A">
        <w:t>needs.</w:t>
      </w:r>
    </w:p>
    <w:p w14:paraId="6586CC77" w14:textId="739CA428" w:rsidR="001B24BF" w:rsidRPr="00761E87" w:rsidRDefault="001B24BF" w:rsidP="008364B9">
      <w:pPr>
        <w:pStyle w:val="ListParagraph"/>
        <w:numPr>
          <w:ilvl w:val="0"/>
          <w:numId w:val="36"/>
        </w:numPr>
      </w:pPr>
      <w:r>
        <w:t>This framework will be reviewed regularly to ensure it continues to meet its objectives and reflects best practice.</w:t>
      </w:r>
    </w:p>
    <w:p w14:paraId="078EABE8" w14:textId="77777777" w:rsidR="00E16CCB" w:rsidRPr="00E16CCB" w:rsidRDefault="00E16CCB" w:rsidP="004F4EE0"/>
    <w:p w14:paraId="446273FF" w14:textId="77777777" w:rsidR="0037089E" w:rsidRDefault="0037089E" w:rsidP="00DD68B1"/>
    <w:p w14:paraId="6BE424FB" w14:textId="77777777" w:rsidR="00490854" w:rsidRDefault="00490854"/>
    <w:sectPr w:rsidR="0049085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6AB0" w14:textId="77777777" w:rsidR="00805C26" w:rsidRDefault="00805C26" w:rsidP="00F50F8C">
      <w:pPr>
        <w:spacing w:after="0" w:line="240" w:lineRule="auto"/>
      </w:pPr>
      <w:r>
        <w:separator/>
      </w:r>
    </w:p>
  </w:endnote>
  <w:endnote w:type="continuationSeparator" w:id="0">
    <w:p w14:paraId="5296BD70" w14:textId="77777777" w:rsidR="00805C26" w:rsidRDefault="00805C26" w:rsidP="00F5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14EA" w14:textId="77777777" w:rsidR="00805C26" w:rsidRDefault="00805C26" w:rsidP="00F50F8C">
      <w:pPr>
        <w:spacing w:after="0" w:line="240" w:lineRule="auto"/>
      </w:pPr>
      <w:r>
        <w:separator/>
      </w:r>
    </w:p>
  </w:footnote>
  <w:footnote w:type="continuationSeparator" w:id="0">
    <w:p w14:paraId="33087B7E" w14:textId="77777777" w:rsidR="00805C26" w:rsidRDefault="00805C26" w:rsidP="00F5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A1A8" w14:textId="0AD0E312" w:rsidR="00650B4D" w:rsidRDefault="00650B4D" w:rsidP="00650B4D">
    <w:pPr>
      <w:pStyle w:val="Header"/>
      <w:tabs>
        <w:tab w:val="clear" w:pos="4513"/>
      </w:tabs>
    </w:pPr>
    <w:r w:rsidRPr="00650B4D">
      <w:rPr>
        <w:rFonts w:ascii="Arial" w:eastAsia="Arial" w:hAnsi="Arial" w:cs="Times New Roman"/>
        <w:noProof/>
        <w:kern w:val="0"/>
        <w:sz w:val="24"/>
        <w:szCs w:val="24"/>
        <w:lang w:eastAsia="en-GB"/>
        <w14:ligatures w14:val="none"/>
      </w:rPr>
      <w:drawing>
        <wp:anchor distT="0" distB="0" distL="114300" distR="114300" simplePos="0" relativeHeight="251659264" behindDoc="1" locked="0" layoutInCell="1" allowOverlap="1" wp14:anchorId="2F8121B2" wp14:editId="32B2A782">
          <wp:simplePos x="0" y="0"/>
          <wp:positionH relativeFrom="column">
            <wp:posOffset>-806450</wp:posOffset>
          </wp:positionH>
          <wp:positionV relativeFrom="paragraph">
            <wp:posOffset>-661035</wp:posOffset>
          </wp:positionV>
          <wp:extent cx="7625301" cy="10784354"/>
          <wp:effectExtent l="0" t="0" r="0" b="0"/>
          <wp:wrapNone/>
          <wp:docPr id="3" name="Picture 3" descr="A white background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E92"/>
    <w:multiLevelType w:val="hybridMultilevel"/>
    <w:tmpl w:val="B45A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B5992"/>
    <w:multiLevelType w:val="hybridMultilevel"/>
    <w:tmpl w:val="F00C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3662B"/>
    <w:multiLevelType w:val="hybridMultilevel"/>
    <w:tmpl w:val="84204218"/>
    <w:lvl w:ilvl="0" w:tplc="EBF6D980">
      <w:start w:val="1"/>
      <w:numFmt w:val="bullet"/>
      <w:lvlText w:val=""/>
      <w:lvlJc w:val="left"/>
      <w:pPr>
        <w:ind w:left="1440" w:hanging="360"/>
      </w:pPr>
      <w:rPr>
        <w:rFonts w:ascii="Symbol" w:hAnsi="Symbol"/>
      </w:rPr>
    </w:lvl>
    <w:lvl w:ilvl="1" w:tplc="87B49E92">
      <w:start w:val="1"/>
      <w:numFmt w:val="bullet"/>
      <w:lvlText w:val=""/>
      <w:lvlJc w:val="left"/>
      <w:pPr>
        <w:ind w:left="1440" w:hanging="360"/>
      </w:pPr>
      <w:rPr>
        <w:rFonts w:ascii="Symbol" w:hAnsi="Symbol"/>
      </w:rPr>
    </w:lvl>
    <w:lvl w:ilvl="2" w:tplc="F6DAA8C4">
      <w:start w:val="1"/>
      <w:numFmt w:val="bullet"/>
      <w:lvlText w:val=""/>
      <w:lvlJc w:val="left"/>
      <w:pPr>
        <w:ind w:left="1440" w:hanging="360"/>
      </w:pPr>
      <w:rPr>
        <w:rFonts w:ascii="Symbol" w:hAnsi="Symbol"/>
      </w:rPr>
    </w:lvl>
    <w:lvl w:ilvl="3" w:tplc="F07AFF60">
      <w:start w:val="1"/>
      <w:numFmt w:val="bullet"/>
      <w:lvlText w:val=""/>
      <w:lvlJc w:val="left"/>
      <w:pPr>
        <w:ind w:left="1440" w:hanging="360"/>
      </w:pPr>
      <w:rPr>
        <w:rFonts w:ascii="Symbol" w:hAnsi="Symbol"/>
      </w:rPr>
    </w:lvl>
    <w:lvl w:ilvl="4" w:tplc="B66027D2">
      <w:start w:val="1"/>
      <w:numFmt w:val="bullet"/>
      <w:lvlText w:val=""/>
      <w:lvlJc w:val="left"/>
      <w:pPr>
        <w:ind w:left="1440" w:hanging="360"/>
      </w:pPr>
      <w:rPr>
        <w:rFonts w:ascii="Symbol" w:hAnsi="Symbol"/>
      </w:rPr>
    </w:lvl>
    <w:lvl w:ilvl="5" w:tplc="F8882D02">
      <w:start w:val="1"/>
      <w:numFmt w:val="bullet"/>
      <w:lvlText w:val=""/>
      <w:lvlJc w:val="left"/>
      <w:pPr>
        <w:ind w:left="1440" w:hanging="360"/>
      </w:pPr>
      <w:rPr>
        <w:rFonts w:ascii="Symbol" w:hAnsi="Symbol"/>
      </w:rPr>
    </w:lvl>
    <w:lvl w:ilvl="6" w:tplc="09A6A3CA">
      <w:start w:val="1"/>
      <w:numFmt w:val="bullet"/>
      <w:lvlText w:val=""/>
      <w:lvlJc w:val="left"/>
      <w:pPr>
        <w:ind w:left="1440" w:hanging="360"/>
      </w:pPr>
      <w:rPr>
        <w:rFonts w:ascii="Symbol" w:hAnsi="Symbol"/>
      </w:rPr>
    </w:lvl>
    <w:lvl w:ilvl="7" w:tplc="14102880">
      <w:start w:val="1"/>
      <w:numFmt w:val="bullet"/>
      <w:lvlText w:val=""/>
      <w:lvlJc w:val="left"/>
      <w:pPr>
        <w:ind w:left="1440" w:hanging="360"/>
      </w:pPr>
      <w:rPr>
        <w:rFonts w:ascii="Symbol" w:hAnsi="Symbol"/>
      </w:rPr>
    </w:lvl>
    <w:lvl w:ilvl="8" w:tplc="0380A1F8">
      <w:start w:val="1"/>
      <w:numFmt w:val="bullet"/>
      <w:lvlText w:val=""/>
      <w:lvlJc w:val="left"/>
      <w:pPr>
        <w:ind w:left="1440" w:hanging="360"/>
      </w:pPr>
      <w:rPr>
        <w:rFonts w:ascii="Symbol" w:hAnsi="Symbol"/>
      </w:rPr>
    </w:lvl>
  </w:abstractNum>
  <w:abstractNum w:abstractNumId="3" w15:restartNumberingAfterBreak="0">
    <w:nsid w:val="0AE222EF"/>
    <w:multiLevelType w:val="hybridMultilevel"/>
    <w:tmpl w:val="E53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F7BE2"/>
    <w:multiLevelType w:val="hybridMultilevel"/>
    <w:tmpl w:val="506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40C4F"/>
    <w:multiLevelType w:val="hybridMultilevel"/>
    <w:tmpl w:val="BB58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6393B"/>
    <w:multiLevelType w:val="hybridMultilevel"/>
    <w:tmpl w:val="45E0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2176D"/>
    <w:multiLevelType w:val="hybridMultilevel"/>
    <w:tmpl w:val="EC96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863BD"/>
    <w:multiLevelType w:val="hybridMultilevel"/>
    <w:tmpl w:val="8AC2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D127F"/>
    <w:multiLevelType w:val="hybridMultilevel"/>
    <w:tmpl w:val="D20A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41196"/>
    <w:multiLevelType w:val="hybridMultilevel"/>
    <w:tmpl w:val="4FC24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F3967"/>
    <w:multiLevelType w:val="multilevel"/>
    <w:tmpl w:val="BFE899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43EBD"/>
    <w:multiLevelType w:val="hybridMultilevel"/>
    <w:tmpl w:val="7A36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A0CFE"/>
    <w:multiLevelType w:val="hybridMultilevel"/>
    <w:tmpl w:val="884C5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37B2A"/>
    <w:multiLevelType w:val="hybridMultilevel"/>
    <w:tmpl w:val="389C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D5434"/>
    <w:multiLevelType w:val="hybridMultilevel"/>
    <w:tmpl w:val="08DE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8168D"/>
    <w:multiLevelType w:val="hybridMultilevel"/>
    <w:tmpl w:val="B05C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4725F"/>
    <w:multiLevelType w:val="hybridMultilevel"/>
    <w:tmpl w:val="E888430E"/>
    <w:lvl w:ilvl="0" w:tplc="F906E6FE">
      <w:start w:val="1"/>
      <w:numFmt w:val="bullet"/>
      <w:lvlText w:val=""/>
      <w:lvlJc w:val="left"/>
      <w:pPr>
        <w:ind w:left="2160" w:hanging="360"/>
      </w:pPr>
      <w:rPr>
        <w:rFonts w:ascii="Symbol" w:hAnsi="Symbol"/>
      </w:rPr>
    </w:lvl>
    <w:lvl w:ilvl="1" w:tplc="441AE8E4">
      <w:start w:val="1"/>
      <w:numFmt w:val="bullet"/>
      <w:lvlText w:val=""/>
      <w:lvlJc w:val="left"/>
      <w:pPr>
        <w:ind w:left="2160" w:hanging="360"/>
      </w:pPr>
      <w:rPr>
        <w:rFonts w:ascii="Symbol" w:hAnsi="Symbol"/>
      </w:rPr>
    </w:lvl>
    <w:lvl w:ilvl="2" w:tplc="2272B8BA">
      <w:start w:val="1"/>
      <w:numFmt w:val="bullet"/>
      <w:lvlText w:val=""/>
      <w:lvlJc w:val="left"/>
      <w:pPr>
        <w:ind w:left="2160" w:hanging="360"/>
      </w:pPr>
      <w:rPr>
        <w:rFonts w:ascii="Symbol" w:hAnsi="Symbol"/>
      </w:rPr>
    </w:lvl>
    <w:lvl w:ilvl="3" w:tplc="47D29530">
      <w:start w:val="1"/>
      <w:numFmt w:val="bullet"/>
      <w:lvlText w:val=""/>
      <w:lvlJc w:val="left"/>
      <w:pPr>
        <w:ind w:left="2160" w:hanging="360"/>
      </w:pPr>
      <w:rPr>
        <w:rFonts w:ascii="Symbol" w:hAnsi="Symbol"/>
      </w:rPr>
    </w:lvl>
    <w:lvl w:ilvl="4" w:tplc="F04A11A0">
      <w:start w:val="1"/>
      <w:numFmt w:val="bullet"/>
      <w:lvlText w:val=""/>
      <w:lvlJc w:val="left"/>
      <w:pPr>
        <w:ind w:left="2160" w:hanging="360"/>
      </w:pPr>
      <w:rPr>
        <w:rFonts w:ascii="Symbol" w:hAnsi="Symbol"/>
      </w:rPr>
    </w:lvl>
    <w:lvl w:ilvl="5" w:tplc="7DEE76DE">
      <w:start w:val="1"/>
      <w:numFmt w:val="bullet"/>
      <w:lvlText w:val=""/>
      <w:lvlJc w:val="left"/>
      <w:pPr>
        <w:ind w:left="2160" w:hanging="360"/>
      </w:pPr>
      <w:rPr>
        <w:rFonts w:ascii="Symbol" w:hAnsi="Symbol"/>
      </w:rPr>
    </w:lvl>
    <w:lvl w:ilvl="6" w:tplc="850815AC">
      <w:start w:val="1"/>
      <w:numFmt w:val="bullet"/>
      <w:lvlText w:val=""/>
      <w:lvlJc w:val="left"/>
      <w:pPr>
        <w:ind w:left="2160" w:hanging="360"/>
      </w:pPr>
      <w:rPr>
        <w:rFonts w:ascii="Symbol" w:hAnsi="Symbol"/>
      </w:rPr>
    </w:lvl>
    <w:lvl w:ilvl="7" w:tplc="B9267DEE">
      <w:start w:val="1"/>
      <w:numFmt w:val="bullet"/>
      <w:lvlText w:val=""/>
      <w:lvlJc w:val="left"/>
      <w:pPr>
        <w:ind w:left="2160" w:hanging="360"/>
      </w:pPr>
      <w:rPr>
        <w:rFonts w:ascii="Symbol" w:hAnsi="Symbol"/>
      </w:rPr>
    </w:lvl>
    <w:lvl w:ilvl="8" w:tplc="790886FC">
      <w:start w:val="1"/>
      <w:numFmt w:val="bullet"/>
      <w:lvlText w:val=""/>
      <w:lvlJc w:val="left"/>
      <w:pPr>
        <w:ind w:left="2160" w:hanging="360"/>
      </w:pPr>
      <w:rPr>
        <w:rFonts w:ascii="Symbol" w:hAnsi="Symbol"/>
      </w:rPr>
    </w:lvl>
  </w:abstractNum>
  <w:abstractNum w:abstractNumId="18" w15:restartNumberingAfterBreak="0">
    <w:nsid w:val="4D127AFC"/>
    <w:multiLevelType w:val="hybridMultilevel"/>
    <w:tmpl w:val="4CF2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E0F45"/>
    <w:multiLevelType w:val="hybridMultilevel"/>
    <w:tmpl w:val="B268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71D7D"/>
    <w:multiLevelType w:val="hybridMultilevel"/>
    <w:tmpl w:val="2464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951"/>
    <w:multiLevelType w:val="hybridMultilevel"/>
    <w:tmpl w:val="16C2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E0F15"/>
    <w:multiLevelType w:val="hybridMultilevel"/>
    <w:tmpl w:val="EB7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735FE"/>
    <w:multiLevelType w:val="hybridMultilevel"/>
    <w:tmpl w:val="8DD6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C0FC5"/>
    <w:multiLevelType w:val="hybridMultilevel"/>
    <w:tmpl w:val="928A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60D4D"/>
    <w:multiLevelType w:val="hybridMultilevel"/>
    <w:tmpl w:val="168A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67C26"/>
    <w:multiLevelType w:val="hybridMultilevel"/>
    <w:tmpl w:val="B17E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B4F78"/>
    <w:multiLevelType w:val="hybridMultilevel"/>
    <w:tmpl w:val="3CA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93355"/>
    <w:multiLevelType w:val="hybridMultilevel"/>
    <w:tmpl w:val="8E7C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71B5F"/>
    <w:multiLevelType w:val="hybridMultilevel"/>
    <w:tmpl w:val="FFC2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62E87"/>
    <w:multiLevelType w:val="hybridMultilevel"/>
    <w:tmpl w:val="3946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80600"/>
    <w:multiLevelType w:val="hybridMultilevel"/>
    <w:tmpl w:val="FA4E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85FC8"/>
    <w:multiLevelType w:val="hybridMultilevel"/>
    <w:tmpl w:val="71E0227C"/>
    <w:lvl w:ilvl="0" w:tplc="4884697C">
      <w:start w:val="1"/>
      <w:numFmt w:val="bullet"/>
      <w:lvlText w:val=""/>
      <w:lvlJc w:val="left"/>
      <w:pPr>
        <w:ind w:left="1440" w:hanging="360"/>
      </w:pPr>
      <w:rPr>
        <w:rFonts w:ascii="Symbol" w:hAnsi="Symbol"/>
      </w:rPr>
    </w:lvl>
    <w:lvl w:ilvl="1" w:tplc="2AD82B1A">
      <w:start w:val="1"/>
      <w:numFmt w:val="bullet"/>
      <w:lvlText w:val=""/>
      <w:lvlJc w:val="left"/>
      <w:pPr>
        <w:ind w:left="1440" w:hanging="360"/>
      </w:pPr>
      <w:rPr>
        <w:rFonts w:ascii="Symbol" w:hAnsi="Symbol"/>
      </w:rPr>
    </w:lvl>
    <w:lvl w:ilvl="2" w:tplc="D234B92C">
      <w:start w:val="1"/>
      <w:numFmt w:val="bullet"/>
      <w:lvlText w:val=""/>
      <w:lvlJc w:val="left"/>
      <w:pPr>
        <w:ind w:left="1440" w:hanging="360"/>
      </w:pPr>
      <w:rPr>
        <w:rFonts w:ascii="Symbol" w:hAnsi="Symbol"/>
      </w:rPr>
    </w:lvl>
    <w:lvl w:ilvl="3" w:tplc="7B90A4CE">
      <w:start w:val="1"/>
      <w:numFmt w:val="bullet"/>
      <w:lvlText w:val=""/>
      <w:lvlJc w:val="left"/>
      <w:pPr>
        <w:ind w:left="1440" w:hanging="360"/>
      </w:pPr>
      <w:rPr>
        <w:rFonts w:ascii="Symbol" w:hAnsi="Symbol"/>
      </w:rPr>
    </w:lvl>
    <w:lvl w:ilvl="4" w:tplc="20D62A06">
      <w:start w:val="1"/>
      <w:numFmt w:val="bullet"/>
      <w:lvlText w:val=""/>
      <w:lvlJc w:val="left"/>
      <w:pPr>
        <w:ind w:left="1440" w:hanging="360"/>
      </w:pPr>
      <w:rPr>
        <w:rFonts w:ascii="Symbol" w:hAnsi="Symbol"/>
      </w:rPr>
    </w:lvl>
    <w:lvl w:ilvl="5" w:tplc="867A6060">
      <w:start w:val="1"/>
      <w:numFmt w:val="bullet"/>
      <w:lvlText w:val=""/>
      <w:lvlJc w:val="left"/>
      <w:pPr>
        <w:ind w:left="1440" w:hanging="360"/>
      </w:pPr>
      <w:rPr>
        <w:rFonts w:ascii="Symbol" w:hAnsi="Symbol"/>
      </w:rPr>
    </w:lvl>
    <w:lvl w:ilvl="6" w:tplc="D4E4C8C0">
      <w:start w:val="1"/>
      <w:numFmt w:val="bullet"/>
      <w:lvlText w:val=""/>
      <w:lvlJc w:val="left"/>
      <w:pPr>
        <w:ind w:left="1440" w:hanging="360"/>
      </w:pPr>
      <w:rPr>
        <w:rFonts w:ascii="Symbol" w:hAnsi="Symbol"/>
      </w:rPr>
    </w:lvl>
    <w:lvl w:ilvl="7" w:tplc="2C96EF50">
      <w:start w:val="1"/>
      <w:numFmt w:val="bullet"/>
      <w:lvlText w:val=""/>
      <w:lvlJc w:val="left"/>
      <w:pPr>
        <w:ind w:left="1440" w:hanging="360"/>
      </w:pPr>
      <w:rPr>
        <w:rFonts w:ascii="Symbol" w:hAnsi="Symbol"/>
      </w:rPr>
    </w:lvl>
    <w:lvl w:ilvl="8" w:tplc="6570DD66">
      <w:start w:val="1"/>
      <w:numFmt w:val="bullet"/>
      <w:lvlText w:val=""/>
      <w:lvlJc w:val="left"/>
      <w:pPr>
        <w:ind w:left="1440" w:hanging="360"/>
      </w:pPr>
      <w:rPr>
        <w:rFonts w:ascii="Symbol" w:hAnsi="Symbol"/>
      </w:rPr>
    </w:lvl>
  </w:abstractNum>
  <w:abstractNum w:abstractNumId="33" w15:restartNumberingAfterBreak="0">
    <w:nsid w:val="63FA350E"/>
    <w:multiLevelType w:val="hybridMultilevel"/>
    <w:tmpl w:val="DE3E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40E98"/>
    <w:multiLevelType w:val="hybridMultilevel"/>
    <w:tmpl w:val="4E54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F4E85"/>
    <w:multiLevelType w:val="hybridMultilevel"/>
    <w:tmpl w:val="6D2A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3367A"/>
    <w:multiLevelType w:val="hybridMultilevel"/>
    <w:tmpl w:val="4850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6D7EC8"/>
    <w:multiLevelType w:val="hybridMultilevel"/>
    <w:tmpl w:val="3266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D15987"/>
    <w:multiLevelType w:val="hybridMultilevel"/>
    <w:tmpl w:val="A54E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44ABB"/>
    <w:multiLevelType w:val="hybridMultilevel"/>
    <w:tmpl w:val="7012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96EEE"/>
    <w:multiLevelType w:val="hybridMultilevel"/>
    <w:tmpl w:val="BC127650"/>
    <w:lvl w:ilvl="0" w:tplc="7410F36A">
      <w:start w:val="1"/>
      <w:numFmt w:val="bullet"/>
      <w:lvlText w:val=""/>
      <w:lvlJc w:val="left"/>
      <w:pPr>
        <w:ind w:left="1440" w:hanging="360"/>
      </w:pPr>
      <w:rPr>
        <w:rFonts w:ascii="Symbol" w:hAnsi="Symbol"/>
      </w:rPr>
    </w:lvl>
    <w:lvl w:ilvl="1" w:tplc="E25EE59C">
      <w:start w:val="1"/>
      <w:numFmt w:val="bullet"/>
      <w:lvlText w:val=""/>
      <w:lvlJc w:val="left"/>
      <w:pPr>
        <w:ind w:left="1440" w:hanging="360"/>
      </w:pPr>
      <w:rPr>
        <w:rFonts w:ascii="Symbol" w:hAnsi="Symbol"/>
      </w:rPr>
    </w:lvl>
    <w:lvl w:ilvl="2" w:tplc="1F2A0EE4">
      <w:start w:val="1"/>
      <w:numFmt w:val="bullet"/>
      <w:lvlText w:val=""/>
      <w:lvlJc w:val="left"/>
      <w:pPr>
        <w:ind w:left="1440" w:hanging="360"/>
      </w:pPr>
      <w:rPr>
        <w:rFonts w:ascii="Symbol" w:hAnsi="Symbol"/>
      </w:rPr>
    </w:lvl>
    <w:lvl w:ilvl="3" w:tplc="C0064D4C">
      <w:start w:val="1"/>
      <w:numFmt w:val="bullet"/>
      <w:lvlText w:val=""/>
      <w:lvlJc w:val="left"/>
      <w:pPr>
        <w:ind w:left="1440" w:hanging="360"/>
      </w:pPr>
      <w:rPr>
        <w:rFonts w:ascii="Symbol" w:hAnsi="Symbol"/>
      </w:rPr>
    </w:lvl>
    <w:lvl w:ilvl="4" w:tplc="CECCFF16">
      <w:start w:val="1"/>
      <w:numFmt w:val="bullet"/>
      <w:lvlText w:val=""/>
      <w:lvlJc w:val="left"/>
      <w:pPr>
        <w:ind w:left="1440" w:hanging="360"/>
      </w:pPr>
      <w:rPr>
        <w:rFonts w:ascii="Symbol" w:hAnsi="Symbol"/>
      </w:rPr>
    </w:lvl>
    <w:lvl w:ilvl="5" w:tplc="A5DC8872">
      <w:start w:val="1"/>
      <w:numFmt w:val="bullet"/>
      <w:lvlText w:val=""/>
      <w:lvlJc w:val="left"/>
      <w:pPr>
        <w:ind w:left="1440" w:hanging="360"/>
      </w:pPr>
      <w:rPr>
        <w:rFonts w:ascii="Symbol" w:hAnsi="Symbol"/>
      </w:rPr>
    </w:lvl>
    <w:lvl w:ilvl="6" w:tplc="0128CDE2">
      <w:start w:val="1"/>
      <w:numFmt w:val="bullet"/>
      <w:lvlText w:val=""/>
      <w:lvlJc w:val="left"/>
      <w:pPr>
        <w:ind w:left="1440" w:hanging="360"/>
      </w:pPr>
      <w:rPr>
        <w:rFonts w:ascii="Symbol" w:hAnsi="Symbol"/>
      </w:rPr>
    </w:lvl>
    <w:lvl w:ilvl="7" w:tplc="FBBE5138">
      <w:start w:val="1"/>
      <w:numFmt w:val="bullet"/>
      <w:lvlText w:val=""/>
      <w:lvlJc w:val="left"/>
      <w:pPr>
        <w:ind w:left="1440" w:hanging="360"/>
      </w:pPr>
      <w:rPr>
        <w:rFonts w:ascii="Symbol" w:hAnsi="Symbol"/>
      </w:rPr>
    </w:lvl>
    <w:lvl w:ilvl="8" w:tplc="4790C9C4">
      <w:start w:val="1"/>
      <w:numFmt w:val="bullet"/>
      <w:lvlText w:val=""/>
      <w:lvlJc w:val="left"/>
      <w:pPr>
        <w:ind w:left="1440" w:hanging="360"/>
      </w:pPr>
      <w:rPr>
        <w:rFonts w:ascii="Symbol" w:hAnsi="Symbol"/>
      </w:rPr>
    </w:lvl>
  </w:abstractNum>
  <w:abstractNum w:abstractNumId="41" w15:restartNumberingAfterBreak="0">
    <w:nsid w:val="7F1B0A0A"/>
    <w:multiLevelType w:val="hybridMultilevel"/>
    <w:tmpl w:val="750E1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905214">
    <w:abstractNumId w:val="31"/>
  </w:num>
  <w:num w:numId="2" w16cid:durableId="1124890664">
    <w:abstractNumId w:val="28"/>
  </w:num>
  <w:num w:numId="3" w16cid:durableId="134882634">
    <w:abstractNumId w:val="20"/>
  </w:num>
  <w:num w:numId="4" w16cid:durableId="1132089626">
    <w:abstractNumId w:val="9"/>
  </w:num>
  <w:num w:numId="5" w16cid:durableId="868225773">
    <w:abstractNumId w:val="11"/>
  </w:num>
  <w:num w:numId="6" w16cid:durableId="1840735954">
    <w:abstractNumId w:val="34"/>
  </w:num>
  <w:num w:numId="7" w16cid:durableId="430441917">
    <w:abstractNumId w:val="33"/>
  </w:num>
  <w:num w:numId="8" w16cid:durableId="1883319516">
    <w:abstractNumId w:val="14"/>
  </w:num>
  <w:num w:numId="9" w16cid:durableId="207450231">
    <w:abstractNumId w:val="25"/>
  </w:num>
  <w:num w:numId="10" w16cid:durableId="614097827">
    <w:abstractNumId w:val="12"/>
  </w:num>
  <w:num w:numId="11" w16cid:durableId="181473965">
    <w:abstractNumId w:val="15"/>
  </w:num>
  <w:num w:numId="12" w16cid:durableId="1758209329">
    <w:abstractNumId w:val="41"/>
  </w:num>
  <w:num w:numId="13" w16cid:durableId="884947943">
    <w:abstractNumId w:val="22"/>
  </w:num>
  <w:num w:numId="14" w16cid:durableId="1119370384">
    <w:abstractNumId w:val="5"/>
  </w:num>
  <w:num w:numId="15" w16cid:durableId="1560478583">
    <w:abstractNumId w:val="10"/>
  </w:num>
  <w:num w:numId="16" w16cid:durableId="308367000">
    <w:abstractNumId w:val="23"/>
  </w:num>
  <w:num w:numId="17" w16cid:durableId="1479229377">
    <w:abstractNumId w:val="4"/>
  </w:num>
  <w:num w:numId="18" w16cid:durableId="872381978">
    <w:abstractNumId w:val="3"/>
  </w:num>
  <w:num w:numId="19" w16cid:durableId="1321692733">
    <w:abstractNumId w:val="35"/>
  </w:num>
  <w:num w:numId="20" w16cid:durableId="1494252069">
    <w:abstractNumId w:val="7"/>
  </w:num>
  <w:num w:numId="21" w16cid:durableId="1754663767">
    <w:abstractNumId w:val="8"/>
  </w:num>
  <w:num w:numId="22" w16cid:durableId="440149933">
    <w:abstractNumId w:val="26"/>
  </w:num>
  <w:num w:numId="23" w16cid:durableId="955983329">
    <w:abstractNumId w:val="37"/>
  </w:num>
  <w:num w:numId="24" w16cid:durableId="1236087703">
    <w:abstractNumId w:val="30"/>
  </w:num>
  <w:num w:numId="25" w16cid:durableId="1835951245">
    <w:abstractNumId w:val="18"/>
  </w:num>
  <w:num w:numId="26" w16cid:durableId="1719548887">
    <w:abstractNumId w:val="27"/>
  </w:num>
  <w:num w:numId="27" w16cid:durableId="718817867">
    <w:abstractNumId w:val="36"/>
  </w:num>
  <w:num w:numId="28" w16cid:durableId="1956516684">
    <w:abstractNumId w:val="0"/>
  </w:num>
  <w:num w:numId="29" w16cid:durableId="887909555">
    <w:abstractNumId w:val="19"/>
  </w:num>
  <w:num w:numId="30" w16cid:durableId="1024482910">
    <w:abstractNumId w:val="39"/>
  </w:num>
  <w:num w:numId="31" w16cid:durableId="2087218818">
    <w:abstractNumId w:val="21"/>
  </w:num>
  <w:num w:numId="32" w16cid:durableId="1539734861">
    <w:abstractNumId w:val="16"/>
  </w:num>
  <w:num w:numId="33" w16cid:durableId="579406546">
    <w:abstractNumId w:val="29"/>
  </w:num>
  <w:num w:numId="34" w16cid:durableId="1454054023">
    <w:abstractNumId w:val="24"/>
  </w:num>
  <w:num w:numId="35" w16cid:durableId="1754352201">
    <w:abstractNumId w:val="1"/>
  </w:num>
  <w:num w:numId="36" w16cid:durableId="415518023">
    <w:abstractNumId w:val="38"/>
  </w:num>
  <w:num w:numId="37" w16cid:durableId="742487372">
    <w:abstractNumId w:val="2"/>
  </w:num>
  <w:num w:numId="38" w16cid:durableId="1916934620">
    <w:abstractNumId w:val="17"/>
  </w:num>
  <w:num w:numId="39" w16cid:durableId="383721360">
    <w:abstractNumId w:val="32"/>
  </w:num>
  <w:num w:numId="40" w16cid:durableId="2061201401">
    <w:abstractNumId w:val="40"/>
  </w:num>
  <w:num w:numId="41" w16cid:durableId="783765143">
    <w:abstractNumId w:val="13"/>
  </w:num>
  <w:num w:numId="42" w16cid:durableId="9956497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Hellier">
    <w15:presenceInfo w15:providerId="AD" w15:userId="S::Claire.Hellier@rotherham.gov.uk::af8170fa-3690-47f1-b374-e31ff10b4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54"/>
    <w:rsid w:val="0001221B"/>
    <w:rsid w:val="00027C27"/>
    <w:rsid w:val="0003045E"/>
    <w:rsid w:val="00060AF5"/>
    <w:rsid w:val="0007744E"/>
    <w:rsid w:val="001029CD"/>
    <w:rsid w:val="00122AFE"/>
    <w:rsid w:val="0013276E"/>
    <w:rsid w:val="001359BC"/>
    <w:rsid w:val="00152636"/>
    <w:rsid w:val="00162CEB"/>
    <w:rsid w:val="001B24BF"/>
    <w:rsid w:val="001C5D8A"/>
    <w:rsid w:val="001C759F"/>
    <w:rsid w:val="001D234A"/>
    <w:rsid w:val="001D2C9F"/>
    <w:rsid w:val="001D6478"/>
    <w:rsid w:val="00261687"/>
    <w:rsid w:val="00286898"/>
    <w:rsid w:val="002D504C"/>
    <w:rsid w:val="003319CB"/>
    <w:rsid w:val="0035488D"/>
    <w:rsid w:val="00366059"/>
    <w:rsid w:val="0037089E"/>
    <w:rsid w:val="00386828"/>
    <w:rsid w:val="003A06C2"/>
    <w:rsid w:val="003C1318"/>
    <w:rsid w:val="003D4E4E"/>
    <w:rsid w:val="00404A53"/>
    <w:rsid w:val="00410153"/>
    <w:rsid w:val="00420F1D"/>
    <w:rsid w:val="0042243C"/>
    <w:rsid w:val="004330A2"/>
    <w:rsid w:val="004351F3"/>
    <w:rsid w:val="0044326C"/>
    <w:rsid w:val="00473A55"/>
    <w:rsid w:val="00490854"/>
    <w:rsid w:val="004A051B"/>
    <w:rsid w:val="004A0C31"/>
    <w:rsid w:val="004B441A"/>
    <w:rsid w:val="004B69C4"/>
    <w:rsid w:val="004C05C8"/>
    <w:rsid w:val="004D64CB"/>
    <w:rsid w:val="004E3703"/>
    <w:rsid w:val="004F4EE0"/>
    <w:rsid w:val="00541434"/>
    <w:rsid w:val="00567191"/>
    <w:rsid w:val="00572233"/>
    <w:rsid w:val="005D0F20"/>
    <w:rsid w:val="00650B4D"/>
    <w:rsid w:val="00652B48"/>
    <w:rsid w:val="00683678"/>
    <w:rsid w:val="006B6665"/>
    <w:rsid w:val="006D1556"/>
    <w:rsid w:val="00756A25"/>
    <w:rsid w:val="00761E87"/>
    <w:rsid w:val="007653A8"/>
    <w:rsid w:val="00765463"/>
    <w:rsid w:val="007E3EC1"/>
    <w:rsid w:val="007E6DAF"/>
    <w:rsid w:val="00802986"/>
    <w:rsid w:val="008044CB"/>
    <w:rsid w:val="00805C26"/>
    <w:rsid w:val="0081695B"/>
    <w:rsid w:val="008247DA"/>
    <w:rsid w:val="008364B9"/>
    <w:rsid w:val="00852960"/>
    <w:rsid w:val="008667EE"/>
    <w:rsid w:val="00887F61"/>
    <w:rsid w:val="008A17F1"/>
    <w:rsid w:val="008F09A1"/>
    <w:rsid w:val="00955D56"/>
    <w:rsid w:val="00975CF7"/>
    <w:rsid w:val="009771BA"/>
    <w:rsid w:val="009B59FE"/>
    <w:rsid w:val="009B5BA6"/>
    <w:rsid w:val="009B7C2B"/>
    <w:rsid w:val="009D5487"/>
    <w:rsid w:val="009F04BE"/>
    <w:rsid w:val="00A0722D"/>
    <w:rsid w:val="00A26884"/>
    <w:rsid w:val="00A71D91"/>
    <w:rsid w:val="00A753A4"/>
    <w:rsid w:val="00A82E43"/>
    <w:rsid w:val="00A95DA5"/>
    <w:rsid w:val="00AB7E5B"/>
    <w:rsid w:val="00AE7EAB"/>
    <w:rsid w:val="00AF3123"/>
    <w:rsid w:val="00B00069"/>
    <w:rsid w:val="00B31F5D"/>
    <w:rsid w:val="00B70714"/>
    <w:rsid w:val="00B907CF"/>
    <w:rsid w:val="00BC215C"/>
    <w:rsid w:val="00BE062F"/>
    <w:rsid w:val="00BF5EC6"/>
    <w:rsid w:val="00C21815"/>
    <w:rsid w:val="00C26734"/>
    <w:rsid w:val="00C47313"/>
    <w:rsid w:val="00C75887"/>
    <w:rsid w:val="00C90715"/>
    <w:rsid w:val="00CA110B"/>
    <w:rsid w:val="00CC55D5"/>
    <w:rsid w:val="00D11770"/>
    <w:rsid w:val="00D20467"/>
    <w:rsid w:val="00D4370A"/>
    <w:rsid w:val="00D90B9A"/>
    <w:rsid w:val="00DA04CE"/>
    <w:rsid w:val="00DA0EC4"/>
    <w:rsid w:val="00DB38CE"/>
    <w:rsid w:val="00DC2C01"/>
    <w:rsid w:val="00DD68B1"/>
    <w:rsid w:val="00E01507"/>
    <w:rsid w:val="00E033D3"/>
    <w:rsid w:val="00E10E91"/>
    <w:rsid w:val="00E16CCB"/>
    <w:rsid w:val="00E25C19"/>
    <w:rsid w:val="00E50A44"/>
    <w:rsid w:val="00E87B37"/>
    <w:rsid w:val="00EB58EF"/>
    <w:rsid w:val="00F1724E"/>
    <w:rsid w:val="00F33677"/>
    <w:rsid w:val="00F36738"/>
    <w:rsid w:val="00F400C7"/>
    <w:rsid w:val="00F50F8C"/>
    <w:rsid w:val="00FE421E"/>
    <w:rsid w:val="00FF47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26F37"/>
  <w15:chartTrackingRefBased/>
  <w15:docId w15:val="{0DDC46BA-0332-498F-801A-AB685D39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0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0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0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854"/>
    <w:rPr>
      <w:rFonts w:eastAsiaTheme="majorEastAsia" w:cstheme="majorBidi"/>
      <w:color w:val="272727" w:themeColor="text1" w:themeTint="D8"/>
    </w:rPr>
  </w:style>
  <w:style w:type="paragraph" w:styleId="Title">
    <w:name w:val="Title"/>
    <w:basedOn w:val="Normal"/>
    <w:next w:val="Normal"/>
    <w:link w:val="TitleChar"/>
    <w:uiPriority w:val="10"/>
    <w:qFormat/>
    <w:rsid w:val="00490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854"/>
    <w:pPr>
      <w:spacing w:before="160"/>
      <w:jc w:val="center"/>
    </w:pPr>
    <w:rPr>
      <w:i/>
      <w:iCs/>
      <w:color w:val="404040" w:themeColor="text1" w:themeTint="BF"/>
    </w:rPr>
  </w:style>
  <w:style w:type="character" w:customStyle="1" w:styleId="QuoteChar">
    <w:name w:val="Quote Char"/>
    <w:basedOn w:val="DefaultParagraphFont"/>
    <w:link w:val="Quote"/>
    <w:uiPriority w:val="29"/>
    <w:rsid w:val="00490854"/>
    <w:rPr>
      <w:i/>
      <w:iCs/>
      <w:color w:val="404040" w:themeColor="text1" w:themeTint="BF"/>
    </w:rPr>
  </w:style>
  <w:style w:type="paragraph" w:styleId="ListParagraph">
    <w:name w:val="List Paragraph"/>
    <w:basedOn w:val="Normal"/>
    <w:uiPriority w:val="34"/>
    <w:qFormat/>
    <w:rsid w:val="00490854"/>
    <w:pPr>
      <w:ind w:left="720"/>
      <w:contextualSpacing/>
    </w:pPr>
  </w:style>
  <w:style w:type="character" w:styleId="IntenseEmphasis">
    <w:name w:val="Intense Emphasis"/>
    <w:basedOn w:val="DefaultParagraphFont"/>
    <w:uiPriority w:val="21"/>
    <w:qFormat/>
    <w:rsid w:val="00490854"/>
    <w:rPr>
      <w:i/>
      <w:iCs/>
      <w:color w:val="0F4761" w:themeColor="accent1" w:themeShade="BF"/>
    </w:rPr>
  </w:style>
  <w:style w:type="paragraph" w:styleId="IntenseQuote">
    <w:name w:val="Intense Quote"/>
    <w:basedOn w:val="Normal"/>
    <w:next w:val="Normal"/>
    <w:link w:val="IntenseQuoteChar"/>
    <w:uiPriority w:val="30"/>
    <w:qFormat/>
    <w:rsid w:val="00490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854"/>
    <w:rPr>
      <w:i/>
      <w:iCs/>
      <w:color w:val="0F4761" w:themeColor="accent1" w:themeShade="BF"/>
    </w:rPr>
  </w:style>
  <w:style w:type="character" w:styleId="IntenseReference">
    <w:name w:val="Intense Reference"/>
    <w:basedOn w:val="DefaultParagraphFont"/>
    <w:uiPriority w:val="32"/>
    <w:qFormat/>
    <w:rsid w:val="00490854"/>
    <w:rPr>
      <w:b/>
      <w:bCs/>
      <w:smallCaps/>
      <w:color w:val="0F4761" w:themeColor="accent1" w:themeShade="BF"/>
      <w:spacing w:val="5"/>
    </w:rPr>
  </w:style>
  <w:style w:type="paragraph" w:styleId="Revision">
    <w:name w:val="Revision"/>
    <w:hidden/>
    <w:uiPriority w:val="99"/>
    <w:semiHidden/>
    <w:rsid w:val="00802986"/>
    <w:pPr>
      <w:spacing w:after="0" w:line="240" w:lineRule="auto"/>
    </w:pPr>
  </w:style>
  <w:style w:type="character" w:styleId="CommentReference">
    <w:name w:val="annotation reference"/>
    <w:basedOn w:val="DefaultParagraphFont"/>
    <w:uiPriority w:val="99"/>
    <w:semiHidden/>
    <w:unhideWhenUsed/>
    <w:rsid w:val="00802986"/>
    <w:rPr>
      <w:sz w:val="16"/>
      <w:szCs w:val="16"/>
    </w:rPr>
  </w:style>
  <w:style w:type="paragraph" w:styleId="CommentText">
    <w:name w:val="annotation text"/>
    <w:basedOn w:val="Normal"/>
    <w:link w:val="CommentTextChar"/>
    <w:uiPriority w:val="99"/>
    <w:unhideWhenUsed/>
    <w:rsid w:val="00802986"/>
    <w:pPr>
      <w:spacing w:line="240" w:lineRule="auto"/>
    </w:pPr>
    <w:rPr>
      <w:sz w:val="20"/>
      <w:szCs w:val="20"/>
    </w:rPr>
  </w:style>
  <w:style w:type="character" w:customStyle="1" w:styleId="CommentTextChar">
    <w:name w:val="Comment Text Char"/>
    <w:basedOn w:val="DefaultParagraphFont"/>
    <w:link w:val="CommentText"/>
    <w:uiPriority w:val="99"/>
    <w:rsid w:val="00802986"/>
    <w:rPr>
      <w:sz w:val="20"/>
      <w:szCs w:val="20"/>
    </w:rPr>
  </w:style>
  <w:style w:type="paragraph" w:styleId="CommentSubject">
    <w:name w:val="annotation subject"/>
    <w:basedOn w:val="CommentText"/>
    <w:next w:val="CommentText"/>
    <w:link w:val="CommentSubjectChar"/>
    <w:uiPriority w:val="99"/>
    <w:semiHidden/>
    <w:unhideWhenUsed/>
    <w:rsid w:val="00802986"/>
    <w:rPr>
      <w:b/>
      <w:bCs/>
    </w:rPr>
  </w:style>
  <w:style w:type="character" w:customStyle="1" w:styleId="CommentSubjectChar">
    <w:name w:val="Comment Subject Char"/>
    <w:basedOn w:val="CommentTextChar"/>
    <w:link w:val="CommentSubject"/>
    <w:uiPriority w:val="99"/>
    <w:semiHidden/>
    <w:rsid w:val="00802986"/>
    <w:rPr>
      <w:b/>
      <w:bCs/>
      <w:sz w:val="20"/>
      <w:szCs w:val="20"/>
    </w:rPr>
  </w:style>
  <w:style w:type="character" w:styleId="Hyperlink">
    <w:name w:val="Hyperlink"/>
    <w:basedOn w:val="DefaultParagraphFont"/>
    <w:uiPriority w:val="99"/>
    <w:unhideWhenUsed/>
    <w:rsid w:val="00060AF5"/>
    <w:rPr>
      <w:color w:val="467886" w:themeColor="hyperlink"/>
      <w:u w:val="single"/>
    </w:rPr>
  </w:style>
  <w:style w:type="character" w:styleId="UnresolvedMention">
    <w:name w:val="Unresolved Mention"/>
    <w:basedOn w:val="DefaultParagraphFont"/>
    <w:uiPriority w:val="99"/>
    <w:semiHidden/>
    <w:unhideWhenUsed/>
    <w:rsid w:val="00060AF5"/>
    <w:rPr>
      <w:color w:val="605E5C"/>
      <w:shd w:val="clear" w:color="auto" w:fill="E1DFDD"/>
    </w:rPr>
  </w:style>
  <w:style w:type="table" w:styleId="TableGrid">
    <w:name w:val="Table Grid"/>
    <w:basedOn w:val="TableNormal"/>
    <w:uiPriority w:val="39"/>
    <w:rsid w:val="00B31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F8C"/>
  </w:style>
  <w:style w:type="paragraph" w:styleId="Footer">
    <w:name w:val="footer"/>
    <w:basedOn w:val="Normal"/>
    <w:link w:val="FooterChar"/>
    <w:uiPriority w:val="99"/>
    <w:unhideWhenUsed/>
    <w:rsid w:val="00F5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F8C"/>
  </w:style>
  <w:style w:type="paragraph" w:styleId="NoSpacing">
    <w:name w:val="No Spacing"/>
    <w:uiPriority w:val="1"/>
    <w:qFormat/>
    <w:rsid w:val="00683678"/>
    <w:pPr>
      <w:spacing w:after="0" w:line="240" w:lineRule="auto"/>
    </w:pPr>
  </w:style>
  <w:style w:type="paragraph" w:styleId="TOCHeading">
    <w:name w:val="TOC Heading"/>
    <w:basedOn w:val="Heading1"/>
    <w:next w:val="Normal"/>
    <w:uiPriority w:val="39"/>
    <w:unhideWhenUsed/>
    <w:qFormat/>
    <w:rsid w:val="00A95DA5"/>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52636"/>
    <w:pPr>
      <w:spacing w:after="100"/>
      <w:ind w:left="220"/>
    </w:pPr>
  </w:style>
  <w:style w:type="paragraph" w:styleId="TOC1">
    <w:name w:val="toc 1"/>
    <w:basedOn w:val="Normal"/>
    <w:next w:val="Normal"/>
    <w:autoRedefine/>
    <w:uiPriority w:val="39"/>
    <w:unhideWhenUsed/>
    <w:rsid w:val="001526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73966">
      <w:bodyDiv w:val="1"/>
      <w:marLeft w:val="0"/>
      <w:marRight w:val="0"/>
      <w:marTop w:val="0"/>
      <w:marBottom w:val="0"/>
      <w:divBdr>
        <w:top w:val="none" w:sz="0" w:space="0" w:color="auto"/>
        <w:left w:val="none" w:sz="0" w:space="0" w:color="auto"/>
        <w:bottom w:val="none" w:sz="0" w:space="0" w:color="auto"/>
        <w:right w:val="none" w:sz="0" w:space="0" w:color="auto"/>
      </w:divBdr>
    </w:div>
    <w:div w:id="856653438">
      <w:bodyDiv w:val="1"/>
      <w:marLeft w:val="0"/>
      <w:marRight w:val="0"/>
      <w:marTop w:val="0"/>
      <w:marBottom w:val="0"/>
      <w:divBdr>
        <w:top w:val="none" w:sz="0" w:space="0" w:color="auto"/>
        <w:left w:val="none" w:sz="0" w:space="0" w:color="auto"/>
        <w:bottom w:val="none" w:sz="0" w:space="0" w:color="auto"/>
        <w:right w:val="none" w:sz="0" w:space="0" w:color="auto"/>
      </w:divBdr>
    </w:div>
    <w:div w:id="10446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therhammbc.sharepoint.com/sites/Housing/AZ/Allocation%20Policy%20November%202023.doc?web=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therhammbc-my.sharepoint.com/personal/jackie_cobb_rotherham_gov_uk/Documents/Tenancy%20Support%20Framework%202024.doc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1D99D-9ACE-4CFF-9190-EF337EBA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3544</Words>
  <Characters>22152</Characters>
  <Application>Microsoft Office Word</Application>
  <DocSecurity>0</DocSecurity>
  <Lines>692</Lines>
  <Paragraphs>356</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Hellier</dc:creator>
  <cp:keywords/>
  <dc:description/>
  <cp:lastModifiedBy>Claire Hellier</cp:lastModifiedBy>
  <cp:revision>9</cp:revision>
  <dcterms:created xsi:type="dcterms:W3CDTF">2025-09-24T11:00:00Z</dcterms:created>
  <dcterms:modified xsi:type="dcterms:W3CDTF">2025-12-02T14:59:00Z</dcterms:modified>
</cp:coreProperties>
</file>